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8F59" w14:textId="1E4FA0B2" w:rsidR="003F54B1" w:rsidRPr="00E849C0" w:rsidRDefault="00160970" w:rsidP="00D14509">
      <w:pPr>
        <w:spacing w:before="120" w:after="120"/>
        <w:jc w:val="right"/>
        <w:rPr>
          <w:rFonts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76C866" wp14:editId="78205802">
            <wp:simplePos x="0" y="0"/>
            <wp:positionH relativeFrom="page">
              <wp:posOffset>438150</wp:posOffset>
            </wp:positionH>
            <wp:positionV relativeFrom="paragraph">
              <wp:posOffset>-304800</wp:posOffset>
            </wp:positionV>
            <wp:extent cx="2051050" cy="628544"/>
            <wp:effectExtent l="0" t="0" r="635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1" t="18553" r="7480" b="31354"/>
                    <a:stretch/>
                  </pic:blipFill>
                  <pic:spPr bwMode="auto">
                    <a:xfrm>
                      <a:off x="0" y="0"/>
                      <a:ext cx="2094728" cy="641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509">
        <w:rPr>
          <w:noProof/>
        </w:rPr>
        <w:drawing>
          <wp:anchor distT="0" distB="0" distL="114300" distR="114300" simplePos="0" relativeHeight="251661312" behindDoc="1" locked="0" layoutInCell="1" allowOverlap="1" wp14:anchorId="1AE0744B" wp14:editId="4AC562E4">
            <wp:simplePos x="0" y="0"/>
            <wp:positionH relativeFrom="column">
              <wp:posOffset>5410200</wp:posOffset>
            </wp:positionH>
            <wp:positionV relativeFrom="paragraph">
              <wp:posOffset>-304801</wp:posOffset>
            </wp:positionV>
            <wp:extent cx="1497965" cy="652815"/>
            <wp:effectExtent l="0" t="0" r="6985" b="0"/>
            <wp:wrapNone/>
            <wp:docPr id="11793379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3794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65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CC3F4" w14:textId="77777777" w:rsidR="007A1423" w:rsidRDefault="007A1423" w:rsidP="00ED3D7E">
      <w:pPr>
        <w:jc w:val="center"/>
        <w:rPr>
          <w:b/>
          <w:bCs/>
          <w:color w:val="005EB8"/>
          <w:sz w:val="28"/>
          <w:szCs w:val="28"/>
        </w:rPr>
      </w:pPr>
    </w:p>
    <w:p w14:paraId="745BB385" w14:textId="77777777" w:rsidR="00960F98" w:rsidRDefault="00960F98" w:rsidP="002B696F">
      <w:pPr>
        <w:jc w:val="center"/>
        <w:rPr>
          <w:b/>
          <w:bCs/>
          <w:color w:val="013C5B"/>
          <w:sz w:val="28"/>
          <w:szCs w:val="28"/>
        </w:rPr>
      </w:pPr>
    </w:p>
    <w:p w14:paraId="5025AFB9" w14:textId="10D538AD" w:rsidR="00960F98" w:rsidRDefault="00840BE0" w:rsidP="00960F98">
      <w:pPr>
        <w:jc w:val="center"/>
        <w:rPr>
          <w:b/>
          <w:bCs/>
          <w:color w:val="013C5B"/>
          <w:sz w:val="28"/>
          <w:szCs w:val="28"/>
        </w:rPr>
      </w:pPr>
      <w:r w:rsidRPr="001D404C">
        <w:rPr>
          <w:b/>
          <w:bCs/>
          <w:color w:val="013C5B"/>
          <w:sz w:val="28"/>
          <w:szCs w:val="28"/>
        </w:rPr>
        <w:t>SEL</w:t>
      </w:r>
      <w:r w:rsidR="001F624B" w:rsidRPr="001D404C">
        <w:rPr>
          <w:b/>
          <w:bCs/>
          <w:color w:val="013C5B"/>
          <w:sz w:val="28"/>
          <w:szCs w:val="28"/>
        </w:rPr>
        <w:t xml:space="preserve"> </w:t>
      </w:r>
      <w:r w:rsidR="009B6099" w:rsidRPr="001D404C">
        <w:rPr>
          <w:b/>
          <w:bCs/>
          <w:color w:val="013C5B"/>
          <w:sz w:val="28"/>
          <w:szCs w:val="28"/>
        </w:rPr>
        <w:t xml:space="preserve">Integrated </w:t>
      </w:r>
      <w:r w:rsidR="004C607D" w:rsidRPr="001D404C">
        <w:rPr>
          <w:b/>
          <w:bCs/>
          <w:color w:val="013C5B"/>
          <w:sz w:val="28"/>
          <w:szCs w:val="28"/>
        </w:rPr>
        <w:t xml:space="preserve">Adult </w:t>
      </w:r>
      <w:r w:rsidR="00014D86" w:rsidRPr="001D404C">
        <w:rPr>
          <w:b/>
          <w:bCs/>
          <w:color w:val="013C5B"/>
          <w:sz w:val="28"/>
          <w:szCs w:val="28"/>
        </w:rPr>
        <w:t>Musculoskeletal (</w:t>
      </w:r>
      <w:r w:rsidR="00590A81" w:rsidRPr="001D404C">
        <w:rPr>
          <w:b/>
          <w:bCs/>
          <w:color w:val="013C5B"/>
          <w:sz w:val="28"/>
          <w:szCs w:val="28"/>
        </w:rPr>
        <w:t>MSK</w:t>
      </w:r>
      <w:r w:rsidR="00014D86" w:rsidRPr="001D404C">
        <w:rPr>
          <w:b/>
          <w:bCs/>
          <w:color w:val="013C5B"/>
          <w:sz w:val="28"/>
          <w:szCs w:val="28"/>
        </w:rPr>
        <w:t>)</w:t>
      </w:r>
      <w:r w:rsidR="00107778" w:rsidRPr="001D404C">
        <w:rPr>
          <w:b/>
          <w:bCs/>
          <w:color w:val="013C5B"/>
          <w:sz w:val="28"/>
          <w:szCs w:val="28"/>
        </w:rPr>
        <w:t xml:space="preserve"> Service </w:t>
      </w:r>
      <w:r w:rsidR="009C40C7" w:rsidRPr="001D404C">
        <w:rPr>
          <w:b/>
          <w:bCs/>
          <w:color w:val="013C5B"/>
          <w:sz w:val="28"/>
          <w:szCs w:val="28"/>
        </w:rPr>
        <w:t xml:space="preserve">Referral Form </w:t>
      </w:r>
    </w:p>
    <w:p w14:paraId="5856A02B" w14:textId="77777777" w:rsidR="00960F98" w:rsidRPr="00960F98" w:rsidRDefault="00960F98" w:rsidP="00960F98">
      <w:pPr>
        <w:jc w:val="center"/>
        <w:rPr>
          <w:b/>
          <w:bCs/>
          <w:color w:val="013C5B"/>
          <w:szCs w:val="20"/>
        </w:rPr>
      </w:pPr>
    </w:p>
    <w:p w14:paraId="07DFE922" w14:textId="77777777" w:rsidR="006D4125" w:rsidRPr="00960F98" w:rsidRDefault="006D4125" w:rsidP="00C85BCD">
      <w:pPr>
        <w:jc w:val="center"/>
        <w:rPr>
          <w:color w:val="005EB8"/>
          <w:szCs w:val="20"/>
        </w:rPr>
      </w:pPr>
    </w:p>
    <w:tbl>
      <w:tblPr>
        <w:tblStyle w:val="TableGrid"/>
        <w:tblW w:w="1091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910"/>
      </w:tblGrid>
      <w:tr w:rsidR="004B2EBD" w14:paraId="3553255A" w14:textId="77777777" w:rsidTr="08BB160B">
        <w:trPr>
          <w:trHeight w:val="1805"/>
        </w:trPr>
        <w:tc>
          <w:tcPr>
            <w:tcW w:w="10910" w:type="dxa"/>
            <w:shd w:val="clear" w:color="auto" w:fill="FFFFFF" w:themeFill="background1"/>
          </w:tcPr>
          <w:p w14:paraId="238B9D23" w14:textId="327586A7" w:rsidR="004B2EBD" w:rsidRPr="00A90FB9" w:rsidRDefault="004B2EBD" w:rsidP="00C5277C">
            <w:pPr>
              <w:rPr>
                <w:sz w:val="22"/>
                <w:szCs w:val="22"/>
              </w:rPr>
            </w:pPr>
            <w:r w:rsidRPr="08BB160B">
              <w:rPr>
                <w:sz w:val="22"/>
                <w:szCs w:val="22"/>
              </w:rPr>
              <w:t>Please send th</w:t>
            </w:r>
            <w:r w:rsidR="00C5277C" w:rsidRPr="08BB160B">
              <w:rPr>
                <w:sz w:val="22"/>
                <w:szCs w:val="22"/>
              </w:rPr>
              <w:t>e completed</w:t>
            </w:r>
            <w:r w:rsidRPr="08BB160B">
              <w:rPr>
                <w:sz w:val="22"/>
                <w:szCs w:val="22"/>
              </w:rPr>
              <w:t xml:space="preserve"> form</w:t>
            </w:r>
            <w:r w:rsidR="008A3033" w:rsidRPr="08BB160B">
              <w:rPr>
                <w:sz w:val="22"/>
                <w:szCs w:val="22"/>
              </w:rPr>
              <w:t xml:space="preserve"> for </w:t>
            </w:r>
            <w:r w:rsidR="008A3033" w:rsidRPr="08BB160B">
              <w:rPr>
                <w:b/>
                <w:bCs/>
                <w:sz w:val="22"/>
                <w:szCs w:val="22"/>
              </w:rPr>
              <w:t xml:space="preserve">Physio, MCATS, </w:t>
            </w:r>
            <w:proofErr w:type="spellStart"/>
            <w:r w:rsidR="008A3033" w:rsidRPr="08BB160B">
              <w:rPr>
                <w:b/>
                <w:bCs/>
                <w:sz w:val="22"/>
                <w:szCs w:val="22"/>
              </w:rPr>
              <w:t>Ortho</w:t>
            </w:r>
            <w:r w:rsidR="00A90FB9" w:rsidRPr="08BB160B">
              <w:rPr>
                <w:b/>
                <w:bCs/>
                <w:sz w:val="22"/>
                <w:szCs w:val="22"/>
              </w:rPr>
              <w:t>paedics</w:t>
            </w:r>
            <w:proofErr w:type="spellEnd"/>
            <w:r w:rsidR="00A90FB9" w:rsidRPr="08BB160B">
              <w:rPr>
                <w:b/>
                <w:bCs/>
                <w:sz w:val="22"/>
                <w:szCs w:val="22"/>
              </w:rPr>
              <w:t xml:space="preserve">, </w:t>
            </w:r>
            <w:r w:rsidR="008A3033" w:rsidRPr="08BB160B">
              <w:rPr>
                <w:b/>
                <w:bCs/>
                <w:sz w:val="22"/>
                <w:szCs w:val="22"/>
              </w:rPr>
              <w:t>Spinal</w:t>
            </w:r>
            <w:r w:rsidR="001F735D" w:rsidRPr="08BB160B">
              <w:rPr>
                <w:b/>
                <w:bCs/>
                <w:sz w:val="22"/>
                <w:szCs w:val="22"/>
              </w:rPr>
              <w:t xml:space="preserve">, </w:t>
            </w:r>
            <w:r w:rsidR="00A90FB9" w:rsidRPr="08BB160B">
              <w:rPr>
                <w:b/>
                <w:bCs/>
                <w:sz w:val="22"/>
                <w:szCs w:val="22"/>
              </w:rPr>
              <w:t>P</w:t>
            </w:r>
            <w:r w:rsidR="008A3033" w:rsidRPr="08BB160B">
              <w:rPr>
                <w:b/>
                <w:bCs/>
                <w:sz w:val="22"/>
                <w:szCs w:val="22"/>
              </w:rPr>
              <w:t>odiatry</w:t>
            </w:r>
            <w:r w:rsidR="245431E4" w:rsidRPr="08BB160B">
              <w:rPr>
                <w:b/>
                <w:bCs/>
                <w:sz w:val="22"/>
                <w:szCs w:val="22"/>
              </w:rPr>
              <w:t>,</w:t>
            </w:r>
            <w:r w:rsidR="001F735D" w:rsidRPr="08BB160B">
              <w:rPr>
                <w:b/>
                <w:bCs/>
                <w:sz w:val="22"/>
                <w:szCs w:val="22"/>
              </w:rPr>
              <w:t xml:space="preserve"> Orthotist/Prosthetist</w:t>
            </w:r>
            <w:r w:rsidR="3D284216" w:rsidRPr="08BB160B">
              <w:rPr>
                <w:b/>
                <w:bCs/>
                <w:sz w:val="22"/>
                <w:szCs w:val="22"/>
              </w:rPr>
              <w:t xml:space="preserve"> &amp;</w:t>
            </w:r>
            <w:r w:rsidR="0071767B">
              <w:rPr>
                <w:b/>
                <w:bCs/>
                <w:sz w:val="22"/>
                <w:szCs w:val="22"/>
              </w:rPr>
              <w:t xml:space="preserve"> </w:t>
            </w:r>
            <w:r w:rsidR="0071767B" w:rsidRPr="0071767B">
              <w:rPr>
                <w:rFonts w:cs="Arial"/>
                <w:b/>
                <w:bCs/>
                <w:sz w:val="22"/>
                <w:szCs w:val="22"/>
                <w:lang w:val="en-GB"/>
              </w:rPr>
              <w:t>Centre for Active Lifestyle Management (CALM) Service</w:t>
            </w:r>
            <w:r w:rsidR="001F735D" w:rsidRPr="08BB160B">
              <w:rPr>
                <w:b/>
                <w:bCs/>
                <w:sz w:val="22"/>
                <w:szCs w:val="22"/>
              </w:rPr>
              <w:t xml:space="preserve"> </w:t>
            </w:r>
            <w:r w:rsidRPr="08BB160B">
              <w:rPr>
                <w:sz w:val="22"/>
                <w:szCs w:val="22"/>
              </w:rPr>
              <w:t xml:space="preserve">via </w:t>
            </w:r>
            <w:r w:rsidR="00461259" w:rsidRPr="08BB160B">
              <w:rPr>
                <w:sz w:val="22"/>
                <w:szCs w:val="22"/>
              </w:rPr>
              <w:t>e-</w:t>
            </w:r>
            <w:r w:rsidRPr="08BB160B">
              <w:rPr>
                <w:sz w:val="22"/>
                <w:szCs w:val="22"/>
              </w:rPr>
              <w:t>RS</w:t>
            </w:r>
            <w:r w:rsidR="00C5277C" w:rsidRPr="08BB160B">
              <w:rPr>
                <w:sz w:val="22"/>
                <w:szCs w:val="22"/>
              </w:rPr>
              <w:t xml:space="preserve"> using the details below:</w:t>
            </w:r>
            <w:r>
              <w:br/>
            </w:r>
          </w:p>
          <w:p w14:paraId="08D9413C" w14:textId="77777777" w:rsidR="00C5277C" w:rsidRPr="002C7ACB" w:rsidRDefault="00C5277C" w:rsidP="00C5277C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 w:rsidRPr="002C7ACB">
              <w:rPr>
                <w:b/>
                <w:bCs/>
              </w:rPr>
              <w:t>Specialty:</w:t>
            </w:r>
            <w:r>
              <w:rPr>
                <w:b/>
                <w:bCs/>
              </w:rPr>
              <w:t xml:space="preserve"> </w:t>
            </w:r>
            <w:r w:rsidRPr="002C7ACB">
              <w:t>Physiotherapy</w:t>
            </w:r>
          </w:p>
          <w:p w14:paraId="5AD1E9FD" w14:textId="77777777" w:rsidR="00C5277C" w:rsidRPr="00C5277C" w:rsidRDefault="00C5277C" w:rsidP="00C5277C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 w:rsidRPr="002C7ACB">
              <w:rPr>
                <w:b/>
                <w:bCs/>
              </w:rPr>
              <w:t>Clinic Type:</w:t>
            </w:r>
            <w:r>
              <w:rPr>
                <w:b/>
                <w:bCs/>
              </w:rPr>
              <w:t xml:space="preserve"> </w:t>
            </w:r>
            <w:r w:rsidRPr="002C7ACB">
              <w:t>Musculoskeletal</w:t>
            </w:r>
          </w:p>
          <w:p w14:paraId="40A92DE9" w14:textId="4FEA8233" w:rsidR="00A90FB9" w:rsidRPr="00FF42EC" w:rsidRDefault="00C5277C" w:rsidP="00FF42EC">
            <w:pPr>
              <w:pStyle w:val="ListParagraph"/>
              <w:numPr>
                <w:ilvl w:val="0"/>
                <w:numId w:val="29"/>
              </w:numPr>
            </w:pPr>
            <w:r w:rsidRPr="00C5277C">
              <w:rPr>
                <w:b/>
                <w:bCs/>
              </w:rPr>
              <w:t xml:space="preserve">Service Name: </w:t>
            </w:r>
            <w:r w:rsidRPr="00C5277C">
              <w:t xml:space="preserve">(Lewisham) Integrated MSK Triage Service </w:t>
            </w:r>
            <w:r w:rsidR="004D000D">
              <w:t xml:space="preserve">– Physiotherapy </w:t>
            </w:r>
            <w:r w:rsidRPr="00C5277C">
              <w:t>(Lewisham Hospital)</w:t>
            </w:r>
          </w:p>
        </w:tc>
      </w:tr>
      <w:tr w:rsidR="00FF42EC" w14:paraId="6F76C1B4" w14:textId="77777777" w:rsidTr="08BB160B">
        <w:trPr>
          <w:trHeight w:val="1836"/>
        </w:trPr>
        <w:tc>
          <w:tcPr>
            <w:tcW w:w="10910" w:type="dxa"/>
            <w:shd w:val="clear" w:color="auto" w:fill="FFFFFF" w:themeFill="background1"/>
          </w:tcPr>
          <w:p w14:paraId="5480C24D" w14:textId="77777777" w:rsidR="00FF42EC" w:rsidRDefault="00FF42EC" w:rsidP="00FF42EC">
            <w:pPr>
              <w:rPr>
                <w:sz w:val="22"/>
                <w:szCs w:val="22"/>
              </w:rPr>
            </w:pPr>
            <w:r w:rsidRPr="00A90FB9">
              <w:rPr>
                <w:sz w:val="22"/>
                <w:szCs w:val="22"/>
              </w:rPr>
              <w:t xml:space="preserve">Please send the completed form for </w:t>
            </w:r>
            <w:r>
              <w:rPr>
                <w:b/>
                <w:bCs/>
                <w:sz w:val="22"/>
                <w:szCs w:val="22"/>
              </w:rPr>
              <w:t>Rheumatology &amp; Early Arthritis Service</w:t>
            </w:r>
            <w:r w:rsidRPr="00A90FB9">
              <w:rPr>
                <w:sz w:val="22"/>
                <w:szCs w:val="22"/>
              </w:rPr>
              <w:t xml:space="preserve"> via e-RS using the details below:</w:t>
            </w:r>
          </w:p>
          <w:p w14:paraId="6AAAD56B" w14:textId="77777777" w:rsidR="00FF42EC" w:rsidRDefault="00FF42EC" w:rsidP="00FF42EC"/>
          <w:p w14:paraId="36CA54B8" w14:textId="77777777" w:rsidR="00FF42EC" w:rsidRPr="002C7ACB" w:rsidRDefault="00FF42EC" w:rsidP="00FF42EC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 w:rsidRPr="002C7ACB">
              <w:rPr>
                <w:b/>
                <w:bCs/>
              </w:rPr>
              <w:t>Specialty:</w:t>
            </w:r>
            <w:r>
              <w:rPr>
                <w:b/>
                <w:bCs/>
              </w:rPr>
              <w:t xml:space="preserve"> </w:t>
            </w:r>
            <w:r>
              <w:t>Rheumatology</w:t>
            </w:r>
          </w:p>
          <w:p w14:paraId="25CC2D4E" w14:textId="3F21F075" w:rsidR="00FF42EC" w:rsidRPr="00FF42EC" w:rsidRDefault="00FF42EC" w:rsidP="00FF42EC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 w:rsidRPr="002C7ACB">
              <w:rPr>
                <w:b/>
                <w:bCs/>
              </w:rPr>
              <w:t>Clinic Type:</w:t>
            </w:r>
            <w:r>
              <w:rPr>
                <w:b/>
                <w:bCs/>
              </w:rPr>
              <w:t xml:space="preserve"> </w:t>
            </w:r>
            <w:r w:rsidR="00472B26" w:rsidRPr="00472B26">
              <w:t>A</w:t>
            </w:r>
            <w:proofErr w:type="spellStart"/>
            <w:r w:rsidR="00472B26" w:rsidRPr="00472B26">
              <w:rPr>
                <w:lang w:val="en-GB"/>
              </w:rPr>
              <w:t>utoimmune</w:t>
            </w:r>
            <w:proofErr w:type="spellEnd"/>
            <w:r w:rsidR="00472B26" w:rsidRPr="00472B26">
              <w:rPr>
                <w:lang w:val="en-GB"/>
              </w:rPr>
              <w:t xml:space="preserve"> rheumatic disorder</w:t>
            </w:r>
          </w:p>
          <w:p w14:paraId="657C5FDE" w14:textId="5B13E885" w:rsidR="00FF42EC" w:rsidRPr="00FF42EC" w:rsidRDefault="00FF42EC" w:rsidP="00FF42EC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 w:rsidRPr="00FF42EC">
              <w:rPr>
                <w:b/>
                <w:bCs/>
              </w:rPr>
              <w:t xml:space="preserve">Service Name: </w:t>
            </w:r>
            <w:r w:rsidRPr="00FF42EC">
              <w:t>(Lewisham) Rheumatology Triage Service (Lewisham Hospital)</w:t>
            </w:r>
          </w:p>
        </w:tc>
      </w:tr>
      <w:tr w:rsidR="008A3FFD" w14:paraId="05AAA959" w14:textId="77777777" w:rsidTr="08BB160B">
        <w:tc>
          <w:tcPr>
            <w:tcW w:w="10910" w:type="dxa"/>
            <w:shd w:val="clear" w:color="auto" w:fill="E7E6E6" w:themeFill="background2"/>
          </w:tcPr>
          <w:p w14:paraId="34BE5AB5" w14:textId="25597F41" w:rsidR="004B2EBD" w:rsidRPr="00385AC9" w:rsidRDefault="008A3FFD" w:rsidP="00236A12">
            <w:pPr>
              <w:jc w:val="both"/>
              <w:rPr>
                <w:sz w:val="22"/>
                <w:szCs w:val="22"/>
              </w:rPr>
            </w:pPr>
            <w:r w:rsidRPr="00385AC9">
              <w:rPr>
                <w:sz w:val="22"/>
                <w:szCs w:val="22"/>
              </w:rPr>
              <w:t>By completing this form</w:t>
            </w:r>
            <w:r w:rsidR="004B2EBD" w:rsidRPr="00385AC9">
              <w:rPr>
                <w:sz w:val="22"/>
                <w:szCs w:val="22"/>
              </w:rPr>
              <w:t>,</w:t>
            </w:r>
            <w:r w:rsidRPr="00385AC9">
              <w:rPr>
                <w:sz w:val="22"/>
                <w:szCs w:val="22"/>
              </w:rPr>
              <w:t xml:space="preserve"> the referrer confirms that the service user has provided consent, or a best interests decision has been made to refer and share the service user’s details for this purpose.</w:t>
            </w:r>
          </w:p>
        </w:tc>
      </w:tr>
      <w:tr w:rsidR="008A3FFD" w14:paraId="5BAC167F" w14:textId="77777777" w:rsidTr="08BB160B">
        <w:tc>
          <w:tcPr>
            <w:tcW w:w="10910" w:type="dxa"/>
            <w:shd w:val="clear" w:color="auto" w:fill="E7E6E6" w:themeFill="background2"/>
          </w:tcPr>
          <w:p w14:paraId="7F2F7BC4" w14:textId="5743C48D" w:rsidR="008A3FFD" w:rsidRPr="00385AC9" w:rsidRDefault="008A3FFD" w:rsidP="00236A12">
            <w:pPr>
              <w:jc w:val="both"/>
              <w:rPr>
                <w:sz w:val="22"/>
                <w:szCs w:val="22"/>
              </w:rPr>
            </w:pPr>
            <w:r w:rsidRPr="00385AC9">
              <w:rPr>
                <w:b/>
                <w:bCs/>
                <w:sz w:val="22"/>
                <w:szCs w:val="22"/>
              </w:rPr>
              <w:t>Recipients</w:t>
            </w:r>
            <w:r w:rsidRPr="00385AC9">
              <w:rPr>
                <w:sz w:val="22"/>
                <w:szCs w:val="22"/>
              </w:rPr>
              <w:t xml:space="preserve">- please note that the information </w:t>
            </w:r>
            <w:r w:rsidR="004B2EBD" w:rsidRPr="00385AC9">
              <w:rPr>
                <w:sz w:val="22"/>
                <w:szCs w:val="22"/>
              </w:rPr>
              <w:t>provided is limited to data recorded within the GP patient record and may not include information recorded by other care providers or data which has not been coded</w:t>
            </w:r>
            <w:r w:rsidR="00236A12">
              <w:rPr>
                <w:sz w:val="22"/>
                <w:szCs w:val="22"/>
              </w:rPr>
              <w:t>.</w:t>
            </w:r>
          </w:p>
        </w:tc>
      </w:tr>
    </w:tbl>
    <w:p w14:paraId="2A3F8768" w14:textId="77777777" w:rsidR="00AD217F" w:rsidRDefault="00AD217F"/>
    <w:p w14:paraId="5186BE52" w14:textId="77777777" w:rsidR="00FA6DF9" w:rsidRDefault="00FA6DF9"/>
    <w:tbl>
      <w:tblPr>
        <w:tblStyle w:val="TableGrid"/>
        <w:tblpPr w:leftFromText="180" w:rightFromText="180" w:vertAnchor="text" w:tblpY="1"/>
        <w:tblOverlap w:val="never"/>
        <w:tblW w:w="108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871"/>
      </w:tblGrid>
      <w:tr w:rsidR="00DB6A62" w:rsidRPr="00107778" w14:paraId="525F39B5" w14:textId="77777777" w:rsidTr="00CD2073">
        <w:trPr>
          <w:trHeight w:val="25"/>
        </w:trPr>
        <w:tc>
          <w:tcPr>
            <w:tcW w:w="10871" w:type="dxa"/>
            <w:shd w:val="clear" w:color="auto" w:fill="013C5B"/>
          </w:tcPr>
          <w:p w14:paraId="2B6EBD41" w14:textId="31BD3731" w:rsidR="00DB6A62" w:rsidRPr="00F8507A" w:rsidRDefault="00AD217F" w:rsidP="004C607D">
            <w:pPr>
              <w:rPr>
                <w:color w:val="000000"/>
                <w:szCs w:val="20"/>
              </w:rPr>
            </w:pPr>
            <w:r w:rsidRPr="006E2A53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About this form</w:t>
            </w:r>
            <w:r w:rsidR="00F8507A" w:rsidRPr="006E2A53">
              <w:rPr>
                <w:rFonts w:cs="Arial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385AC9" w:rsidRPr="00107778" w14:paraId="67549537" w14:textId="77777777" w:rsidTr="00CD2073">
        <w:trPr>
          <w:trHeight w:val="920"/>
        </w:trPr>
        <w:tc>
          <w:tcPr>
            <w:tcW w:w="10871" w:type="dxa"/>
            <w:shd w:val="clear" w:color="auto" w:fill="FFFFFF" w:themeFill="background1"/>
          </w:tcPr>
          <w:p w14:paraId="0219BF2F" w14:textId="14782B9B" w:rsidR="00385AC9" w:rsidRDefault="004C607D" w:rsidP="004C607D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MSK </w:t>
            </w:r>
            <w:r w:rsidRPr="004C607D">
              <w:rPr>
                <w:rFonts w:cs="Arial"/>
                <w:color w:val="000000" w:themeColor="text1"/>
              </w:rPr>
              <w:t>Service</w:t>
            </w:r>
            <w:r>
              <w:rPr>
                <w:rFonts w:cs="Arial"/>
                <w:color w:val="000000" w:themeColor="text1"/>
              </w:rPr>
              <w:t xml:space="preserve"> is</w:t>
            </w:r>
            <w:r w:rsidRPr="004C607D">
              <w:rPr>
                <w:rFonts w:cs="Arial"/>
                <w:color w:val="000000" w:themeColor="text1"/>
              </w:rPr>
              <w:t xml:space="preserve"> provided by </w:t>
            </w:r>
            <w:r w:rsidR="00160970" w:rsidRPr="00160970">
              <w:rPr>
                <w:rFonts w:cs="Arial"/>
                <w:color w:val="000000" w:themeColor="text1"/>
                <w:lang w:val="en-GB"/>
              </w:rPr>
              <w:t>Lewisham Musculoskeletal Community Assessment and Treatment service</w:t>
            </w:r>
            <w:r w:rsidR="00160970">
              <w:rPr>
                <w:rFonts w:cs="Arial"/>
                <w:color w:val="000000" w:themeColor="text1"/>
                <w:lang w:val="en-GB"/>
              </w:rPr>
              <w:t xml:space="preserve"> (MCATs)</w:t>
            </w:r>
            <w:r>
              <w:rPr>
                <w:rFonts w:cs="Arial"/>
                <w:color w:val="000000" w:themeColor="text1"/>
              </w:rPr>
              <w:t>.</w:t>
            </w:r>
            <w:r w:rsidR="00153BEA">
              <w:rPr>
                <w:rFonts w:cs="Arial"/>
                <w:color w:val="000000" w:themeColor="text1"/>
              </w:rPr>
              <w:t xml:space="preserve"> </w:t>
            </w:r>
            <w:r w:rsidR="00385AC9" w:rsidRPr="004C607D">
              <w:rPr>
                <w:rFonts w:cs="Arial"/>
              </w:rPr>
              <w:t>Please note that this service does not provide domiciliary visits.</w:t>
            </w:r>
          </w:p>
          <w:p w14:paraId="2654595A" w14:textId="49CB1DC6" w:rsidR="00472B26" w:rsidRPr="00472B26" w:rsidRDefault="00472B26" w:rsidP="00472B26">
            <w:pPr>
              <w:pStyle w:val="ListParagraph"/>
              <w:numPr>
                <w:ilvl w:val="0"/>
                <w:numId w:val="27"/>
              </w:numPr>
              <w:rPr>
                <w:rFonts w:cs="Arial"/>
                <w:lang w:val="en-GB"/>
              </w:rPr>
            </w:pPr>
            <w:r w:rsidRPr="00472B26">
              <w:rPr>
                <w:rFonts w:cs="Arial"/>
                <w:lang w:val="en-GB"/>
              </w:rPr>
              <w:t xml:space="preserve">Referrals for Rheumatology should be made in line with </w:t>
            </w:r>
            <w:hyperlink r:id="rId13" w:history="1">
              <w:r w:rsidRPr="00472B26">
                <w:rPr>
                  <w:rStyle w:val="Hyperlink"/>
                  <w:rFonts w:ascii="Arial" w:hAnsi="Arial" w:cs="Arial"/>
                  <w:lang w:val="en-GB"/>
                </w:rPr>
                <w:t>SEL</w:t>
              </w:r>
            </w:hyperlink>
            <w:r w:rsidRPr="00472B26">
              <w:rPr>
                <w:rFonts w:cs="Arial"/>
                <w:lang w:val="en-GB"/>
              </w:rPr>
              <w:t xml:space="preserve"> and </w:t>
            </w:r>
            <w:hyperlink r:id="rId14" w:history="1">
              <w:r w:rsidRPr="00472B26">
                <w:rPr>
                  <w:rStyle w:val="Hyperlink"/>
                  <w:rFonts w:ascii="Arial" w:hAnsi="Arial" w:cs="Arial"/>
                  <w:lang w:val="en-GB"/>
                </w:rPr>
                <w:t>National</w:t>
              </w:r>
            </w:hyperlink>
            <w:r w:rsidRPr="00472B26">
              <w:rPr>
                <w:rFonts w:cs="Arial"/>
                <w:lang w:val="en-GB"/>
              </w:rPr>
              <w:t xml:space="preserve"> guidelines. Referrals for the early arthritis service should have had symptoms for less than 1 year and eligible patients will be seen within 3 weeks.</w:t>
            </w:r>
          </w:p>
          <w:p w14:paraId="3859C7D9" w14:textId="5AA732FF" w:rsidR="004C607D" w:rsidRPr="004C607D" w:rsidRDefault="00C87DB3" w:rsidP="004C607D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  <w:rPr>
                <w:rFonts w:cs="Arial"/>
              </w:rPr>
            </w:pPr>
            <w:r w:rsidRPr="004C607D">
              <w:rPr>
                <w:rFonts w:cs="Arial"/>
              </w:rPr>
              <w:t xml:space="preserve">For details of how this referral will be triaged, please see </w:t>
            </w:r>
            <w:hyperlink r:id="rId15" w:history="1">
              <w:r w:rsidR="00840BE0" w:rsidRPr="0096359A">
                <w:rPr>
                  <w:rStyle w:val="Hyperlink"/>
                  <w:rFonts w:ascii="Arial" w:hAnsi="Arial" w:cs="Arial"/>
                </w:rPr>
                <w:t>SEL MSK Triage guidelines</w:t>
              </w:r>
            </w:hyperlink>
            <w:r w:rsidR="00840BE0">
              <w:rPr>
                <w:rFonts w:cs="Arial"/>
              </w:rPr>
              <w:t>.</w:t>
            </w:r>
          </w:p>
        </w:tc>
      </w:tr>
      <w:tr w:rsidR="00457532" w:rsidRPr="00107778" w14:paraId="7C0BFE9A" w14:textId="77777777" w:rsidTr="00CD2073">
        <w:trPr>
          <w:trHeight w:val="1565"/>
        </w:trPr>
        <w:tc>
          <w:tcPr>
            <w:tcW w:w="10871" w:type="dxa"/>
            <w:shd w:val="clear" w:color="auto" w:fill="FFFFFF" w:themeFill="background1"/>
          </w:tcPr>
          <w:p w14:paraId="3895D72E" w14:textId="644B83C6" w:rsidR="00457532" w:rsidRPr="00590A81" w:rsidRDefault="00457532" w:rsidP="004C607D">
            <w:pPr>
              <w:pStyle w:val="ROPNormal"/>
              <w:rPr>
                <w:rFonts w:cs="Arial"/>
                <w:b/>
                <w:color w:val="auto"/>
                <w:sz w:val="22"/>
                <w:szCs w:val="22"/>
              </w:rPr>
            </w:pPr>
            <w:r w:rsidRPr="00590A81">
              <w:rPr>
                <w:rFonts w:cs="Arial"/>
                <w:b/>
                <w:color w:val="auto"/>
                <w:sz w:val="22"/>
                <w:szCs w:val="22"/>
              </w:rPr>
              <w:t>Exclusion criteria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 - </w:t>
            </w:r>
            <w:r w:rsidR="00244395">
              <w:rPr>
                <w:rFonts w:cs="Arial"/>
                <w:b/>
                <w:color w:val="auto"/>
                <w:sz w:val="22"/>
                <w:szCs w:val="22"/>
              </w:rPr>
              <w:t>e</w:t>
            </w:r>
            <w:r w:rsidRPr="00590A81">
              <w:rPr>
                <w:rFonts w:cs="Arial"/>
                <w:b/>
                <w:color w:val="auto"/>
                <w:sz w:val="22"/>
                <w:szCs w:val="22"/>
              </w:rPr>
              <w:t>mergency cases</w:t>
            </w:r>
            <w:r w:rsidR="00792FDB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590A81">
              <w:rPr>
                <w:rFonts w:cs="Arial"/>
                <w:b/>
                <w:color w:val="auto"/>
                <w:sz w:val="22"/>
                <w:szCs w:val="22"/>
              </w:rPr>
              <w:t>-</w:t>
            </w:r>
            <w:r w:rsidRPr="00590A81">
              <w:rPr>
                <w:rFonts w:cs="Arial"/>
                <w:bCs/>
                <w:color w:val="auto"/>
                <w:sz w:val="22"/>
                <w:szCs w:val="22"/>
              </w:rPr>
              <w:t xml:space="preserve"> </w:t>
            </w:r>
            <w:r w:rsidRPr="00363C3A">
              <w:rPr>
                <w:rFonts w:cs="Arial"/>
                <w:b/>
                <w:color w:val="FF0000"/>
                <w:sz w:val="22"/>
                <w:szCs w:val="22"/>
              </w:rPr>
              <w:t>refer directly to A&amp;E</w:t>
            </w:r>
          </w:p>
          <w:p w14:paraId="676CCB16" w14:textId="77777777" w:rsidR="00457532" w:rsidRPr="00590A81" w:rsidRDefault="00457532" w:rsidP="004C607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eastAsiaTheme="minorHAnsi" w:cs="Arial"/>
              </w:rPr>
            </w:pPr>
            <w:r w:rsidRPr="00590A81">
              <w:rPr>
                <w:rFonts w:eastAsiaTheme="minorHAnsi" w:cs="Arial"/>
              </w:rPr>
              <w:t>Acutely ill patients</w:t>
            </w:r>
          </w:p>
          <w:p w14:paraId="53B800DA" w14:textId="6C736269" w:rsidR="00457532" w:rsidRDefault="004D1107" w:rsidP="004C607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S</w:t>
            </w:r>
            <w:r w:rsidR="00457532" w:rsidRPr="00590A81">
              <w:rPr>
                <w:rFonts w:eastAsiaTheme="minorHAnsi" w:cs="Arial"/>
              </w:rPr>
              <w:t xml:space="preserve">ignificant acute trauma </w:t>
            </w:r>
          </w:p>
          <w:p w14:paraId="3082D754" w14:textId="77777777" w:rsidR="00457532" w:rsidRDefault="00457532" w:rsidP="004C607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eastAsiaTheme="minorHAnsi" w:cs="Arial"/>
              </w:rPr>
            </w:pPr>
            <w:r w:rsidRPr="00457532">
              <w:rPr>
                <w:rFonts w:eastAsiaTheme="minorHAnsi" w:cs="Arial"/>
              </w:rPr>
              <w:t>Septic arthritis</w:t>
            </w:r>
          </w:p>
          <w:p w14:paraId="0275CB7C" w14:textId="404A878A" w:rsidR="00457532" w:rsidRPr="00DA34E7" w:rsidRDefault="00457532" w:rsidP="004C607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eastAsiaTheme="minorHAnsi" w:cs="Arial"/>
              </w:rPr>
            </w:pPr>
            <w:r w:rsidRPr="00457532">
              <w:rPr>
                <w:rFonts w:eastAsiaTheme="minorHAnsi" w:cs="Arial"/>
                <w:b/>
                <w:bCs/>
              </w:rPr>
              <w:t xml:space="preserve">Signs of </w:t>
            </w:r>
            <w:r w:rsidR="00244395">
              <w:rPr>
                <w:rFonts w:eastAsiaTheme="minorHAnsi" w:cs="Arial"/>
                <w:b/>
                <w:bCs/>
              </w:rPr>
              <w:t>C</w:t>
            </w:r>
            <w:r w:rsidRPr="00457532">
              <w:rPr>
                <w:rFonts w:eastAsiaTheme="minorHAnsi" w:cs="Arial"/>
                <w:b/>
                <w:bCs/>
              </w:rPr>
              <w:t xml:space="preserve">auda </w:t>
            </w:r>
            <w:r w:rsidR="00244395">
              <w:rPr>
                <w:rFonts w:eastAsiaTheme="minorHAnsi" w:cs="Arial"/>
                <w:b/>
                <w:bCs/>
              </w:rPr>
              <w:t>E</w:t>
            </w:r>
            <w:r w:rsidRPr="00457532">
              <w:rPr>
                <w:rFonts w:eastAsiaTheme="minorHAnsi" w:cs="Arial"/>
                <w:b/>
                <w:bCs/>
              </w:rPr>
              <w:t>quina</w:t>
            </w:r>
            <w:r w:rsidRPr="00457532">
              <w:rPr>
                <w:rFonts w:eastAsiaTheme="minorHAnsi" w:cs="Arial"/>
              </w:rPr>
              <w:t>- urine retention/ incontinence, sensory changes in the peri-anal / saddle region, change in anal tone associated with back pain.(</w:t>
            </w:r>
            <w:r w:rsidRPr="00457532">
              <w:t xml:space="preserve"> </w:t>
            </w:r>
            <w:hyperlink r:id="rId16" w:history="1">
              <w:r w:rsidRPr="00457532">
                <w:rPr>
                  <w:rStyle w:val="Hyperlink"/>
                  <w:rFonts w:ascii="Arial" w:hAnsi="Arial"/>
                  <w:color w:val="auto"/>
                </w:rPr>
                <w:t xml:space="preserve">click here for CES </w:t>
              </w:r>
              <w:r>
                <w:rPr>
                  <w:rStyle w:val="Hyperlink"/>
                  <w:rFonts w:ascii="Arial" w:hAnsi="Arial"/>
                  <w:color w:val="auto"/>
                </w:rPr>
                <w:t>symptoms prompt</w:t>
              </w:r>
              <w:r w:rsidRPr="00457532">
                <w:rPr>
                  <w:rStyle w:val="Hyperlink"/>
                  <w:rFonts w:ascii="Arial" w:hAnsi="Arial"/>
                  <w:color w:val="auto"/>
                </w:rPr>
                <w:t xml:space="preserve"> card)</w:t>
              </w:r>
            </w:hyperlink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153BEA" w:rsidRPr="00107778" w14:paraId="218392A9" w14:textId="77777777" w:rsidTr="00CD2073">
        <w:trPr>
          <w:trHeight w:val="329"/>
        </w:trPr>
        <w:tc>
          <w:tcPr>
            <w:tcW w:w="10871" w:type="dxa"/>
            <w:shd w:val="clear" w:color="auto" w:fill="AE2473"/>
          </w:tcPr>
          <w:p w14:paraId="19425A01" w14:textId="2FF64037" w:rsidR="00153BEA" w:rsidRPr="001D404C" w:rsidRDefault="00153BEA" w:rsidP="00153BEA">
            <w:pPr>
              <w:pStyle w:val="ROPNormal"/>
              <w:rPr>
                <w:rFonts w:cs="Arial"/>
                <w:b/>
                <w:sz w:val="22"/>
                <w:szCs w:val="22"/>
              </w:rPr>
            </w:pPr>
            <w:r w:rsidRPr="001D404C">
              <w:rPr>
                <w:rFonts w:eastAsiaTheme="minorHAnsi" w:cs="Arial"/>
                <w:sz w:val="22"/>
                <w:szCs w:val="28"/>
              </w:rPr>
              <w:t xml:space="preserve">For </w:t>
            </w:r>
            <w:r w:rsidRPr="001D404C">
              <w:rPr>
                <w:rFonts w:eastAsiaTheme="minorHAnsi" w:cs="Arial"/>
                <w:b/>
                <w:bCs/>
                <w:sz w:val="22"/>
                <w:szCs w:val="28"/>
              </w:rPr>
              <w:t>acute post op infection</w:t>
            </w:r>
            <w:r w:rsidRPr="001D404C">
              <w:rPr>
                <w:rFonts w:eastAsiaTheme="minorHAnsi" w:cs="Arial"/>
                <w:sz w:val="22"/>
                <w:szCs w:val="28"/>
              </w:rPr>
              <w:t xml:space="preserve"> - patient to contact hospital directly as per discharge instructions/leaflet.</w:t>
            </w:r>
          </w:p>
        </w:tc>
      </w:tr>
      <w:tr w:rsidR="00153BEA" w:rsidRPr="00107778" w14:paraId="7359E101" w14:textId="77777777" w:rsidTr="00CD2073">
        <w:trPr>
          <w:trHeight w:val="268"/>
        </w:trPr>
        <w:tc>
          <w:tcPr>
            <w:tcW w:w="10871" w:type="dxa"/>
            <w:shd w:val="clear" w:color="auto" w:fill="AE2473"/>
          </w:tcPr>
          <w:p w14:paraId="051E3813" w14:textId="4A12E6FF" w:rsidR="00153BEA" w:rsidRPr="001D404C" w:rsidRDefault="00153BEA" w:rsidP="00153BEA">
            <w:pPr>
              <w:pStyle w:val="ROPNormal"/>
              <w:rPr>
                <w:rFonts w:cs="Arial"/>
                <w:sz w:val="22"/>
                <w:szCs w:val="22"/>
              </w:rPr>
            </w:pPr>
            <w:r w:rsidRPr="001D404C">
              <w:rPr>
                <w:rFonts w:cs="Arial"/>
                <w:sz w:val="22"/>
                <w:szCs w:val="22"/>
              </w:rPr>
              <w:t>For</w:t>
            </w:r>
            <w:r w:rsidRPr="001D404C">
              <w:rPr>
                <w:rFonts w:cs="Arial"/>
                <w:b/>
                <w:bCs/>
                <w:sz w:val="22"/>
                <w:szCs w:val="22"/>
              </w:rPr>
              <w:t xml:space="preserve"> Giant Cell Arteritis referrals, contact the service URGENTLY via UHL Bleep 1042</w:t>
            </w:r>
          </w:p>
        </w:tc>
      </w:tr>
      <w:tr w:rsidR="00153BEA" w:rsidRPr="00107778" w14:paraId="606D5404" w14:textId="77777777" w:rsidTr="00CD2073">
        <w:trPr>
          <w:trHeight w:val="268"/>
        </w:trPr>
        <w:tc>
          <w:tcPr>
            <w:tcW w:w="10871" w:type="dxa"/>
            <w:shd w:val="clear" w:color="auto" w:fill="AE2473"/>
          </w:tcPr>
          <w:p w14:paraId="338DC28C" w14:textId="5234987B" w:rsidR="00153BEA" w:rsidRPr="001D404C" w:rsidRDefault="00153BEA" w:rsidP="00153BEA">
            <w:pPr>
              <w:pStyle w:val="ROPNormal"/>
              <w:rPr>
                <w:rFonts w:cs="Arial"/>
                <w:b/>
                <w:bCs/>
                <w:sz w:val="22"/>
                <w:szCs w:val="22"/>
              </w:rPr>
            </w:pPr>
            <w:r w:rsidRPr="001D404C">
              <w:rPr>
                <w:rFonts w:cs="Arial"/>
                <w:b/>
                <w:bCs/>
                <w:sz w:val="22"/>
                <w:szCs w:val="22"/>
              </w:rPr>
              <w:t>Red flags</w:t>
            </w:r>
            <w:r w:rsidRPr="001D404C">
              <w:rPr>
                <w:rFonts w:cs="Arial"/>
                <w:sz w:val="22"/>
                <w:szCs w:val="22"/>
              </w:rPr>
              <w:t xml:space="preserve"> - If sinister pathology is suspected, </w:t>
            </w:r>
            <w:r w:rsidRPr="001D404C">
              <w:rPr>
                <w:rFonts w:cs="Arial"/>
                <w:b/>
                <w:bCs/>
                <w:sz w:val="22"/>
                <w:szCs w:val="22"/>
              </w:rPr>
              <w:t>do not</w:t>
            </w:r>
            <w:r w:rsidRPr="001D404C">
              <w:rPr>
                <w:rFonts w:cs="Arial"/>
                <w:sz w:val="22"/>
                <w:szCs w:val="22"/>
              </w:rPr>
              <w:t xml:space="preserve"> use this form and instead refer for urgent investigation via the appropriate pathway.  </w:t>
            </w:r>
          </w:p>
        </w:tc>
      </w:tr>
    </w:tbl>
    <w:p w14:paraId="26527237" w14:textId="77777777" w:rsidR="001D404C" w:rsidRDefault="001D404C"/>
    <w:p w14:paraId="132E491B" w14:textId="5C102D60" w:rsidR="001D404C" w:rsidRDefault="001D404C">
      <w:r>
        <w:br w:type="page"/>
      </w:r>
    </w:p>
    <w:tbl>
      <w:tblPr>
        <w:tblStyle w:val="TableGrid"/>
        <w:tblpPr w:leftFromText="180" w:rightFromText="180" w:vertAnchor="text" w:tblpY="-29"/>
        <w:tblOverlap w:val="never"/>
        <w:tblW w:w="108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271"/>
        <w:gridCol w:w="2603"/>
        <w:gridCol w:w="618"/>
        <w:gridCol w:w="2551"/>
        <w:gridCol w:w="607"/>
        <w:gridCol w:w="1520"/>
        <w:gridCol w:w="1701"/>
      </w:tblGrid>
      <w:tr w:rsidR="00620B83" w:rsidRPr="00107778" w14:paraId="0F145587" w14:textId="77777777" w:rsidTr="00620B83">
        <w:trPr>
          <w:trHeight w:val="25"/>
        </w:trPr>
        <w:tc>
          <w:tcPr>
            <w:tcW w:w="10871" w:type="dxa"/>
            <w:gridSpan w:val="7"/>
            <w:shd w:val="clear" w:color="auto" w:fill="013C5B"/>
            <w:hideMark/>
          </w:tcPr>
          <w:p w14:paraId="648CF809" w14:textId="77777777" w:rsidR="00620B83" w:rsidRPr="00EC7910" w:rsidRDefault="00620B83" w:rsidP="00620B8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cs="Arial"/>
                <w:b/>
                <w:bCs/>
                <w:color w:val="FFFFFF" w:themeColor="background1"/>
              </w:rPr>
            </w:pPr>
            <w:r w:rsidRPr="00EC7910">
              <w:rPr>
                <w:rFonts w:cs="Arial"/>
                <w:b/>
                <w:bCs/>
                <w:color w:val="FFFFFF" w:themeColor="background1"/>
              </w:rPr>
              <w:lastRenderedPageBreak/>
              <w:t xml:space="preserve">Patient Details </w:t>
            </w:r>
          </w:p>
        </w:tc>
      </w:tr>
      <w:tr w:rsidR="00620B83" w:rsidRPr="00107778" w14:paraId="01D7B2CD" w14:textId="77777777" w:rsidTr="00620B83">
        <w:tc>
          <w:tcPr>
            <w:tcW w:w="1271" w:type="dxa"/>
            <w:shd w:val="clear" w:color="auto" w:fill="auto"/>
            <w:hideMark/>
          </w:tcPr>
          <w:p w14:paraId="1A21D0DF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Title: </w:t>
            </w:r>
            <w:bookmarkStart w:id="0" w:name="PX8Cc9M6wWfI9pwhib76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X8Cc9M6wWfI9pwhib76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Title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Pr="0010777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221" w:type="dxa"/>
            <w:gridSpan w:val="2"/>
            <w:shd w:val="clear" w:color="auto" w:fill="auto"/>
            <w:hideMark/>
          </w:tcPr>
          <w:p w14:paraId="1E56B0AA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First Name: </w:t>
            </w:r>
            <w:bookmarkStart w:id="1" w:name="PpPFO5zlR8erBPrYOlca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pPFO5zlR8erBPrYOlca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Given Name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10777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58" w:type="dxa"/>
            <w:gridSpan w:val="2"/>
            <w:shd w:val="clear" w:color="auto" w:fill="auto"/>
            <w:hideMark/>
          </w:tcPr>
          <w:p w14:paraId="7EC41F54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Surname: </w:t>
            </w:r>
            <w:bookmarkStart w:id="2" w:name="PDhl6mXsBykri7v7dfCA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Dhl6mXsBykri7v7dfCA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Surname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10777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221" w:type="dxa"/>
            <w:gridSpan w:val="2"/>
            <w:shd w:val="clear" w:color="auto" w:fill="auto"/>
          </w:tcPr>
          <w:p w14:paraId="44F2D4D9" w14:textId="77777777" w:rsidR="00620B83" w:rsidRDefault="00620B83" w:rsidP="00620B83">
            <w:pPr>
              <w:rPr>
                <w:rFonts w:cs="Arial"/>
                <w:bCs/>
                <w:sz w:val="22"/>
                <w:szCs w:val="22"/>
              </w:rPr>
            </w:pPr>
            <w:r w:rsidRPr="0085347D">
              <w:rPr>
                <w:rFonts w:cs="Arial"/>
                <w:b/>
                <w:sz w:val="22"/>
                <w:szCs w:val="22"/>
              </w:rPr>
              <w:t>Armed forces veteran</w:t>
            </w:r>
            <w:r>
              <w:rPr>
                <w:rFonts w:cs="Arial"/>
                <w:bCs/>
                <w:sz w:val="22"/>
                <w:szCs w:val="22"/>
              </w:rPr>
              <w:t xml:space="preserve">? </w:t>
            </w:r>
          </w:p>
          <w:p w14:paraId="32DC6213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Yes </w:t>
            </w:r>
            <w:r w:rsidRPr="00993366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sz w:val="22"/>
                <w:szCs w:val="22"/>
              </w:rPr>
            </w:r>
            <w:r w:rsidRPr="00993366">
              <w:rPr>
                <w:rFonts w:cs="Arial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No </w:t>
            </w:r>
            <w:r w:rsidRPr="00993366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sz w:val="22"/>
                <w:szCs w:val="22"/>
              </w:rPr>
            </w:r>
            <w:r w:rsidRPr="00993366">
              <w:rPr>
                <w:rFonts w:cs="Arial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Unsure </w:t>
            </w:r>
            <w:r w:rsidRPr="00993366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sz w:val="22"/>
                <w:szCs w:val="22"/>
              </w:rPr>
            </w:r>
            <w:r w:rsidRPr="00993366">
              <w:rPr>
                <w:rFonts w:cs="Arial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sz w:val="22"/>
                <w:szCs w:val="22"/>
              </w:rPr>
              <w:fldChar w:fldCharType="end"/>
            </w:r>
          </w:p>
          <w:p w14:paraId="4BAB3331" w14:textId="77777777" w:rsidR="00620B83" w:rsidRPr="00236A12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Prefer not to say </w:t>
            </w:r>
            <w:r w:rsidRPr="00993366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sz w:val="22"/>
                <w:szCs w:val="22"/>
              </w:rPr>
            </w:r>
            <w:r w:rsidRPr="00993366">
              <w:rPr>
                <w:rFonts w:cs="Arial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20B83" w:rsidRPr="00107778" w14:paraId="506AEE90" w14:textId="77777777" w:rsidTr="00620B83">
        <w:tc>
          <w:tcPr>
            <w:tcW w:w="3874" w:type="dxa"/>
            <w:gridSpan w:val="2"/>
            <w:shd w:val="clear" w:color="auto" w:fill="auto"/>
            <w:hideMark/>
          </w:tcPr>
          <w:p w14:paraId="4AF30756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NHS Number: </w:t>
            </w:r>
            <w:bookmarkStart w:id="3" w:name="PhhBOSVgp6fomcgoKvgQ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hhBOSVgp6fomcgoKvgQ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NHS Number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Pr="0010777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69" w:type="dxa"/>
            <w:gridSpan w:val="2"/>
            <w:shd w:val="clear" w:color="auto" w:fill="auto"/>
            <w:hideMark/>
          </w:tcPr>
          <w:p w14:paraId="686D562B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Date of Birth: </w:t>
            </w:r>
            <w:bookmarkStart w:id="4" w:name="PEvewTaGlg7lO1gxGiZJ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EvewTaGlg7lO1gxGiZJ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Date of Birth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Pr="0010777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14:paraId="458F9DFE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Gender: </w:t>
            </w:r>
            <w:bookmarkStart w:id="5" w:name="Pgr54smBQNedSa8EpO8i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gr54smBQNedSa8EpO8i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Gender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 w:rsidRPr="0010777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14:paraId="31ACE21B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Age: </w:t>
            </w:r>
            <w:r w:rsidRPr="00993366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sz w:val="22"/>
                <w:szCs w:val="22"/>
              </w:rPr>
            </w:r>
            <w:r w:rsidRPr="00993366">
              <w:rPr>
                <w:rFonts w:cs="Arial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sz w:val="22"/>
                <w:szCs w:val="22"/>
              </w:rPr>
              <w:t> </w:t>
            </w:r>
            <w:r w:rsidRPr="0099336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20B83" w:rsidRPr="00107778" w14:paraId="3CB88524" w14:textId="77777777" w:rsidTr="00620B83">
        <w:tc>
          <w:tcPr>
            <w:tcW w:w="10871" w:type="dxa"/>
            <w:gridSpan w:val="7"/>
            <w:shd w:val="clear" w:color="auto" w:fill="auto"/>
            <w:hideMark/>
          </w:tcPr>
          <w:p w14:paraId="314EF277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Address: </w:t>
            </w:r>
            <w:bookmarkStart w:id="6" w:name="PHe4Zzy8Pihus86UpqwI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He4Zzy8Pihus86UpqwI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Home Full Address (single line)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6"/>
            <w:r w:rsidRPr="0010777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620B83" w:rsidRPr="00107778" w14:paraId="450AFF17" w14:textId="77777777" w:rsidTr="00620B83">
        <w:tc>
          <w:tcPr>
            <w:tcW w:w="10871" w:type="dxa"/>
            <w:gridSpan w:val="7"/>
            <w:shd w:val="clear" w:color="auto" w:fill="auto"/>
            <w:hideMark/>
          </w:tcPr>
          <w:p w14:paraId="0DD87B9D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Telephone: (Home) </w:t>
            </w:r>
            <w:bookmarkStart w:id="7" w:name="PdMtDaKJ3rz2JdwtwO8h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dMtDaKJ3rz2JdwtwO8h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Patient Home Telephone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7"/>
            <w:r w:rsidRPr="0010777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b/>
                <w:sz w:val="22"/>
                <w:szCs w:val="22"/>
              </w:rPr>
              <w:t xml:space="preserve">   </w:t>
            </w:r>
            <w:r>
              <w:rPr>
                <w:rFonts w:cs="Arial"/>
                <w:b/>
                <w:sz w:val="22"/>
                <w:szCs w:val="22"/>
              </w:rPr>
              <w:t xml:space="preserve">            </w:t>
            </w:r>
            <w:r w:rsidRPr="00107778">
              <w:rPr>
                <w:rFonts w:cs="Arial"/>
                <w:b/>
                <w:sz w:val="22"/>
                <w:szCs w:val="22"/>
              </w:rPr>
              <w:t xml:space="preserve">(Mobile) </w:t>
            </w:r>
            <w:bookmarkStart w:id="8" w:name="PGX5mRA5Jh54WAqDLypA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GX5mRA5Jh54WAqDLypA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Patient Mobile Telephone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8"/>
            <w:r w:rsidRPr="0010777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620B83" w:rsidRPr="00107778" w14:paraId="06A55D8F" w14:textId="77777777" w:rsidTr="00620B83">
        <w:tc>
          <w:tcPr>
            <w:tcW w:w="4492" w:type="dxa"/>
            <w:gridSpan w:val="3"/>
            <w:shd w:val="clear" w:color="auto" w:fill="auto"/>
            <w:hideMark/>
          </w:tcPr>
          <w:p w14:paraId="51E8F304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Email: </w:t>
            </w:r>
            <w:bookmarkStart w:id="9" w:name="PKabHfm85fWckvZaCVoh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KabHfm85fWckvZaCVoh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Patient E-mail Address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9"/>
            <w:r w:rsidRPr="0010777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auto"/>
          </w:tcPr>
          <w:p w14:paraId="70BFBC3D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Interpreter required: Yes</w:t>
            </w:r>
            <w:r>
              <w:rPr>
                <w:rFonts w:cs="Arial"/>
                <w:b/>
                <w:bCs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36A12">
              <w:rPr>
                <w:rFonts w:cs="Arial"/>
                <w:b/>
                <w:bCs/>
                <w:sz w:val="22"/>
                <w:szCs w:val="22"/>
              </w:rPr>
              <w:t>No</w:t>
            </w:r>
            <w:r>
              <w:rPr>
                <w:rFonts w:cs="Arial"/>
                <w:b/>
                <w:bCs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Language: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20B83" w:rsidRPr="00107778" w14:paraId="74057285" w14:textId="77777777" w:rsidTr="00620B83">
        <w:tc>
          <w:tcPr>
            <w:tcW w:w="4492" w:type="dxa"/>
            <w:gridSpan w:val="3"/>
            <w:shd w:val="clear" w:color="auto" w:fill="auto"/>
          </w:tcPr>
          <w:p w14:paraId="1102F1EC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Ethnicity: </w:t>
            </w:r>
            <w:bookmarkStart w:id="10" w:name="PqZRAR8AljkLZrreqFFK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PqZRAR8AljkLZrreqFFK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Ethnic Origin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r w:rsidRPr="0010777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auto"/>
          </w:tcPr>
          <w:p w14:paraId="39079C56" w14:textId="77777777" w:rsidR="00620B83" w:rsidRPr="00107778" w:rsidRDefault="00620B83" w:rsidP="00620B83">
            <w:pPr>
              <w:rPr>
                <w:rFonts w:cs="Arial"/>
                <w:b/>
                <w:sz w:val="22"/>
                <w:szCs w:val="22"/>
              </w:rPr>
            </w:pPr>
            <w:r w:rsidRPr="00026127">
              <w:rPr>
                <w:rFonts w:cs="Arial"/>
                <w:b/>
                <w:sz w:val="22"/>
                <w:szCs w:val="22"/>
              </w:rPr>
              <w:t xml:space="preserve">Transport required? Yes </w:t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b/>
                <w:sz w:val="22"/>
                <w:szCs w:val="22"/>
              </w:rPr>
              <w:t xml:space="preserve">  No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20B83" w:rsidRPr="00107778" w14:paraId="02FBAD97" w14:textId="77777777" w:rsidTr="00620B83">
        <w:tc>
          <w:tcPr>
            <w:tcW w:w="10871" w:type="dxa"/>
            <w:gridSpan w:val="7"/>
            <w:shd w:val="clear" w:color="auto" w:fill="auto"/>
          </w:tcPr>
          <w:p w14:paraId="10074C02" w14:textId="77777777" w:rsidR="00620B83" w:rsidRPr="0085347D" w:rsidRDefault="00620B83" w:rsidP="00620B83">
            <w:pPr>
              <w:pStyle w:val="ROPNormal"/>
              <w:rPr>
                <w:rFonts w:cs="Arial"/>
                <w:bCs/>
                <w:color w:val="auto"/>
                <w:sz w:val="22"/>
                <w:szCs w:val="22"/>
              </w:rPr>
            </w:pPr>
            <w:r w:rsidRPr="00026127">
              <w:rPr>
                <w:rFonts w:cs="Arial"/>
                <w:b/>
                <w:color w:val="auto"/>
                <w:sz w:val="22"/>
                <w:szCs w:val="22"/>
              </w:rPr>
              <w:t xml:space="preserve">Disability: </w:t>
            </w:r>
            <w:r w:rsidRPr="00C87DB3">
              <w:rPr>
                <w:rFonts w:cs="Arial"/>
                <w:bCs/>
                <w:color w:val="auto"/>
                <w:sz w:val="22"/>
                <w:szCs w:val="22"/>
              </w:rPr>
              <w:t>(</w:t>
            </w:r>
            <w:r w:rsidRPr="00026127">
              <w:rPr>
                <w:rFonts w:cs="Arial"/>
                <w:bCs/>
                <w:color w:val="auto"/>
                <w:sz w:val="22"/>
                <w:szCs w:val="22"/>
              </w:rPr>
              <w:t>Describe any significant memory, cognitive problems or disability</w:t>
            </w:r>
            <w:r>
              <w:rPr>
                <w:rFonts w:cs="Arial"/>
                <w:bCs/>
                <w:color w:val="auto"/>
                <w:sz w:val="22"/>
                <w:szCs w:val="22"/>
              </w:rPr>
              <w:t>)</w:t>
            </w:r>
          </w:p>
        </w:tc>
      </w:tr>
    </w:tbl>
    <w:p w14:paraId="73A99C9B" w14:textId="66521339" w:rsidR="001D404C" w:rsidRDefault="001D404C"/>
    <w:p w14:paraId="75B851E9" w14:textId="3B2B608A" w:rsidR="00620B83" w:rsidRDefault="00620B83"/>
    <w:tbl>
      <w:tblPr>
        <w:tblStyle w:val="TableGrid"/>
        <w:tblpPr w:leftFromText="180" w:rightFromText="180" w:vertAnchor="text" w:horzAnchor="margin" w:tblpY="-105"/>
        <w:tblOverlap w:val="never"/>
        <w:tblW w:w="108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4492"/>
        <w:gridCol w:w="709"/>
        <w:gridCol w:w="2449"/>
        <w:gridCol w:w="3221"/>
      </w:tblGrid>
      <w:tr w:rsidR="00620B83" w:rsidRPr="00107778" w14:paraId="0FB6174B" w14:textId="77777777" w:rsidTr="00620B83">
        <w:trPr>
          <w:trHeight w:val="30"/>
        </w:trPr>
        <w:tc>
          <w:tcPr>
            <w:tcW w:w="10871" w:type="dxa"/>
            <w:gridSpan w:val="4"/>
            <w:shd w:val="clear" w:color="auto" w:fill="013C5B"/>
          </w:tcPr>
          <w:p w14:paraId="123EE611" w14:textId="77777777" w:rsidR="00620B83" w:rsidRPr="00BA6ED0" w:rsidRDefault="00620B83" w:rsidP="00620B83">
            <w:pPr>
              <w:pStyle w:val="ListParagraph"/>
              <w:numPr>
                <w:ilvl w:val="0"/>
                <w:numId w:val="28"/>
              </w:numPr>
              <w:rPr>
                <w:rFonts w:cs="Arial"/>
                <w:color w:val="FFFFFF" w:themeColor="background1"/>
              </w:rPr>
            </w:pPr>
            <w:r w:rsidRPr="00BA6ED0">
              <w:rPr>
                <w:rFonts w:cs="Arial"/>
                <w:b/>
                <w:bCs/>
                <w:color w:val="FFFFFF" w:themeColor="background1"/>
              </w:rPr>
              <w:t xml:space="preserve">Carer Details </w:t>
            </w:r>
            <w:r w:rsidRPr="00BA6ED0">
              <w:rPr>
                <w:rFonts w:cs="Arial"/>
                <w:color w:val="FFFFFF" w:themeColor="background1"/>
              </w:rPr>
              <w:t xml:space="preserve">– Please complete if a carer should be the main point of contact  </w:t>
            </w:r>
          </w:p>
          <w:p w14:paraId="120CCA35" w14:textId="77777777" w:rsidR="00620B83" w:rsidRPr="00BA6ED0" w:rsidRDefault="00620B83" w:rsidP="00620B83">
            <w:pPr>
              <w:pStyle w:val="ListParagraph"/>
              <w:spacing w:after="0"/>
              <w:ind w:left="357"/>
              <w:rPr>
                <w:rFonts w:cs="Arial"/>
                <w:b/>
                <w:bCs/>
                <w:color w:val="FFFFFF" w:themeColor="background1"/>
              </w:rPr>
            </w:pPr>
            <w:r w:rsidRPr="00BA6ED0">
              <w:rPr>
                <w:rFonts w:cs="Arial"/>
                <w:color w:val="FFFFFF" w:themeColor="background1"/>
              </w:rPr>
              <w:t xml:space="preserve">Tick if not applicable: </w:t>
            </w:r>
            <w:r w:rsidRPr="00BA6ED0">
              <w:rPr>
                <w:rFonts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D0">
              <w:rPr>
                <w:rFonts w:cs="Arial"/>
              </w:rPr>
              <w:instrText xml:space="preserve"> FORMCHECKBOX </w:instrText>
            </w:r>
            <w:r w:rsidRPr="00BA6ED0">
              <w:rPr>
                <w:rFonts w:cs="Arial"/>
              </w:rPr>
            </w:r>
            <w:r w:rsidRPr="00BA6ED0">
              <w:rPr>
                <w:rFonts w:cs="Arial"/>
              </w:rPr>
              <w:fldChar w:fldCharType="separate"/>
            </w:r>
            <w:r w:rsidRPr="00BA6ED0">
              <w:rPr>
                <w:rFonts w:cs="Arial"/>
              </w:rPr>
              <w:fldChar w:fldCharType="end"/>
            </w:r>
          </w:p>
        </w:tc>
      </w:tr>
      <w:tr w:rsidR="00620B83" w:rsidRPr="00107778" w14:paraId="265EF6FE" w14:textId="77777777" w:rsidTr="00620B83">
        <w:trPr>
          <w:trHeight w:val="30"/>
        </w:trPr>
        <w:tc>
          <w:tcPr>
            <w:tcW w:w="4492" w:type="dxa"/>
            <w:shd w:val="clear" w:color="auto" w:fill="auto"/>
          </w:tcPr>
          <w:p w14:paraId="57A84906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Title: </w:t>
            </w:r>
            <w:bookmarkStart w:id="11" w:name="Text24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58" w:type="dxa"/>
            <w:gridSpan w:val="2"/>
            <w:shd w:val="clear" w:color="auto" w:fill="auto"/>
          </w:tcPr>
          <w:p w14:paraId="6E064E88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First Name: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221" w:type="dxa"/>
            <w:shd w:val="clear" w:color="auto" w:fill="auto"/>
          </w:tcPr>
          <w:p w14:paraId="02FFB211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Surname: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20B83" w:rsidRPr="00107778" w14:paraId="4C690389" w14:textId="77777777" w:rsidTr="00620B83">
        <w:trPr>
          <w:trHeight w:val="30"/>
        </w:trPr>
        <w:tc>
          <w:tcPr>
            <w:tcW w:w="10871" w:type="dxa"/>
            <w:gridSpan w:val="4"/>
            <w:shd w:val="clear" w:color="auto" w:fill="auto"/>
          </w:tcPr>
          <w:p w14:paraId="24362653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Address (if different to patient): </w:t>
            </w:r>
            <w:bookmarkStart w:id="12" w:name="Text25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620B83" w:rsidRPr="00107778" w14:paraId="18F19C35" w14:textId="77777777" w:rsidTr="00620B83">
        <w:trPr>
          <w:trHeight w:val="30"/>
        </w:trPr>
        <w:tc>
          <w:tcPr>
            <w:tcW w:w="7650" w:type="dxa"/>
            <w:gridSpan w:val="3"/>
            <w:shd w:val="clear" w:color="auto" w:fill="auto"/>
          </w:tcPr>
          <w:p w14:paraId="73B98040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Telephone: </w:t>
            </w:r>
            <w:r w:rsidRPr="00107778">
              <w:rPr>
                <w:rFonts w:cs="Arial"/>
                <w:sz w:val="22"/>
                <w:szCs w:val="22"/>
              </w:rPr>
              <w:tab/>
              <w:t xml:space="preserve">(Home) </w:t>
            </w:r>
            <w:bookmarkStart w:id="13" w:name="Text26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13"/>
            <w:r w:rsidRPr="00107778">
              <w:rPr>
                <w:rFonts w:cs="Arial"/>
                <w:sz w:val="22"/>
                <w:szCs w:val="22"/>
              </w:rPr>
              <w:tab/>
              <w:t xml:space="preserve">(Mobile) </w:t>
            </w:r>
            <w:bookmarkStart w:id="14" w:name="Text27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14"/>
            <w:r w:rsidRPr="00107778">
              <w:rPr>
                <w:rFonts w:cs="Arial"/>
                <w:sz w:val="22"/>
                <w:szCs w:val="22"/>
              </w:rPr>
              <w:tab/>
            </w:r>
            <w:r w:rsidRPr="00107778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3221" w:type="dxa"/>
            <w:shd w:val="clear" w:color="auto" w:fill="auto"/>
          </w:tcPr>
          <w:p w14:paraId="2E79FD27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Email: </w:t>
            </w:r>
            <w:bookmarkStart w:id="15" w:name="Text28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20B83" w:rsidRPr="00107778" w14:paraId="5FDC59B1" w14:textId="77777777" w:rsidTr="00620B83">
        <w:trPr>
          <w:trHeight w:val="30"/>
        </w:trPr>
        <w:tc>
          <w:tcPr>
            <w:tcW w:w="10871" w:type="dxa"/>
            <w:gridSpan w:val="4"/>
            <w:shd w:val="clear" w:color="auto" w:fill="auto"/>
          </w:tcPr>
          <w:p w14:paraId="08026B55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Relationship to Patient: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20B83" w:rsidRPr="00107778" w14:paraId="469E1C5C" w14:textId="77777777" w:rsidTr="00620B83">
        <w:trPr>
          <w:trHeight w:val="30"/>
        </w:trPr>
        <w:tc>
          <w:tcPr>
            <w:tcW w:w="5201" w:type="dxa"/>
            <w:gridSpan w:val="2"/>
            <w:shd w:val="clear" w:color="auto" w:fill="auto"/>
          </w:tcPr>
          <w:p w14:paraId="2369D5E3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Is the carer aware of the referral? </w:t>
            </w:r>
            <w:r>
              <w:rPr>
                <w:rFonts w:cs="Arial"/>
                <w:sz w:val="22"/>
                <w:szCs w:val="22"/>
              </w:rPr>
              <w:t xml:space="preserve">Yes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  No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E3F1F3C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Is the carer the main point of contact? </w:t>
            </w:r>
            <w:r>
              <w:rPr>
                <w:rFonts w:cs="Arial"/>
                <w:sz w:val="22"/>
                <w:szCs w:val="22"/>
              </w:rPr>
              <w:t xml:space="preserve"> Yes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 No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20B83" w:rsidRPr="00107778" w14:paraId="20474D73" w14:textId="77777777" w:rsidTr="00620B83">
        <w:trPr>
          <w:trHeight w:val="30"/>
        </w:trPr>
        <w:tc>
          <w:tcPr>
            <w:tcW w:w="10871" w:type="dxa"/>
            <w:gridSpan w:val="4"/>
            <w:shd w:val="clear" w:color="auto" w:fill="auto"/>
          </w:tcPr>
          <w:p w14:paraId="3AB2CDEA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Does the patient consent (or has a best interest decision been made) to share information with the carer?  </w:t>
            </w:r>
          </w:p>
          <w:p w14:paraId="78925156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Yes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  No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A236295" w14:textId="0A899672" w:rsidR="00620B83" w:rsidRDefault="00620B83"/>
    <w:tbl>
      <w:tblPr>
        <w:tblStyle w:val="TableGrid"/>
        <w:tblpPr w:leftFromText="180" w:rightFromText="180" w:vertAnchor="text" w:horzAnchor="margin" w:tblpY="-115"/>
        <w:tblOverlap w:val="never"/>
        <w:tblW w:w="108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5557"/>
        <w:gridCol w:w="443"/>
        <w:gridCol w:w="4871"/>
      </w:tblGrid>
      <w:tr w:rsidR="00620B83" w:rsidRPr="00107778" w14:paraId="1286AA98" w14:textId="77777777" w:rsidTr="00620B83">
        <w:tc>
          <w:tcPr>
            <w:tcW w:w="10871" w:type="dxa"/>
            <w:gridSpan w:val="3"/>
            <w:shd w:val="clear" w:color="auto" w:fill="013C5B"/>
            <w:hideMark/>
          </w:tcPr>
          <w:p w14:paraId="67D286B5" w14:textId="77777777" w:rsidR="00620B83" w:rsidRPr="009C40C7" w:rsidRDefault="00620B83" w:rsidP="00620B8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cs="Arial"/>
                <w:b/>
                <w:bCs/>
              </w:rPr>
            </w:pPr>
            <w:r w:rsidRPr="00026127">
              <w:rPr>
                <w:rFonts w:cs="Arial"/>
                <w:b/>
                <w:bCs/>
                <w:color w:val="FFFFFF" w:themeColor="background1"/>
              </w:rPr>
              <w:t xml:space="preserve">Referrer Details </w:t>
            </w:r>
          </w:p>
        </w:tc>
      </w:tr>
      <w:tr w:rsidR="00620B83" w:rsidRPr="00107778" w14:paraId="2BF1C9AE" w14:textId="77777777" w:rsidTr="00620B83">
        <w:tc>
          <w:tcPr>
            <w:tcW w:w="10871" w:type="dxa"/>
            <w:gridSpan w:val="3"/>
            <w:shd w:val="clear" w:color="auto" w:fill="auto"/>
            <w:hideMark/>
          </w:tcPr>
          <w:p w14:paraId="534B3EB7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 xml:space="preserve">Form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107778">
              <w:rPr>
                <w:rFonts w:cs="Arial"/>
                <w:b/>
                <w:sz w:val="22"/>
                <w:szCs w:val="22"/>
              </w:rPr>
              <w:t xml:space="preserve">ompleted </w:t>
            </w:r>
            <w:r>
              <w:rPr>
                <w:rFonts w:cs="Arial"/>
                <w:b/>
                <w:sz w:val="22"/>
                <w:szCs w:val="22"/>
              </w:rPr>
              <w:t>b</w:t>
            </w:r>
            <w:r w:rsidRPr="00107778">
              <w:rPr>
                <w:rFonts w:cs="Arial"/>
                <w:b/>
                <w:sz w:val="22"/>
                <w:szCs w:val="22"/>
              </w:rPr>
              <w:t>y: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uETbD7BcsSgffxw2HGYz"/>
                  <w:enabled w:val="0"/>
                  <w:calcOnExit w:val="0"/>
                  <w:textInput>
                    <w:default w:val="Current User's name"/>
                  </w:textInput>
                </w:ffData>
              </w:fldChar>
            </w:r>
            <w:bookmarkStart w:id="16" w:name="uETbD7BcsSgffxw2HGYz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Current User's name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6"/>
            <w:r>
              <w:rPr>
                <w:rFonts w:cs="Arial"/>
                <w:sz w:val="22"/>
                <w:szCs w:val="22"/>
              </w:rPr>
              <w:t xml:space="preserve">                </w:t>
            </w:r>
            <w:r w:rsidRPr="0085347D">
              <w:rPr>
                <w:rFonts w:cs="Arial"/>
                <w:b/>
                <w:bCs/>
                <w:sz w:val="22"/>
                <w:szCs w:val="22"/>
              </w:rPr>
              <w:t>Designation (FCP, GP, PCN):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le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Role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08B1E6D9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sz w:val="22"/>
                <w:szCs w:val="22"/>
              </w:rPr>
              <w:t xml:space="preserve">Referring GP (If form completed on GP's behalf): </w:t>
            </w:r>
            <w:bookmarkStart w:id="17" w:name="FiSvTSKYltGbhUHVCDsO"/>
            <w:bookmarkStart w:id="18" w:name="Text22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FiSvTSKYltGbhUHVCDsO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Free Text Prompt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17"/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bookmarkEnd w:id="18"/>
          </w:p>
        </w:tc>
      </w:tr>
      <w:tr w:rsidR="00620B83" w:rsidRPr="00107778" w14:paraId="386330FB" w14:textId="77777777" w:rsidTr="00620B83">
        <w:tc>
          <w:tcPr>
            <w:tcW w:w="10871" w:type="dxa"/>
            <w:gridSpan w:val="3"/>
            <w:shd w:val="clear" w:color="auto" w:fill="auto"/>
            <w:hideMark/>
          </w:tcPr>
          <w:p w14:paraId="75D2F08C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bookmarkStart w:id="19" w:name="OI3p5kcqpxDbGvAnJDDo" w:colFirst="0" w:colLast="0"/>
            <w:r>
              <w:rPr>
                <w:rFonts w:cs="Arial"/>
                <w:b/>
                <w:sz w:val="22"/>
                <w:szCs w:val="22"/>
              </w:rPr>
              <w:t>GP s</w:t>
            </w:r>
            <w:r w:rsidRPr="00107778">
              <w:rPr>
                <w:rFonts w:cs="Arial"/>
                <w:b/>
                <w:sz w:val="22"/>
                <w:szCs w:val="22"/>
              </w:rPr>
              <w:t>urgery: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bookmarkStart w:id="20" w:name="OI5f3ONEbezi3NEQMvEq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OI5f3ONEbezi3NEQMvEq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Organisation Name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20"/>
            <w:r w:rsidRPr="0010777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bookmarkEnd w:id="19"/>
      <w:tr w:rsidR="00620B83" w:rsidRPr="00107778" w14:paraId="090B26B7" w14:textId="77777777" w:rsidTr="00620B83">
        <w:tc>
          <w:tcPr>
            <w:tcW w:w="5557" w:type="dxa"/>
            <w:shd w:val="clear" w:color="auto" w:fill="auto"/>
            <w:hideMark/>
          </w:tcPr>
          <w:p w14:paraId="505AEC6B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>Address: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bookmarkStart w:id="21" w:name="OH6iXtjZTCoWFRqiNZIk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OH6iXtjZTCoWFRqiNZIk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Organisation Full Address (single line)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21"/>
            <w:r w:rsidRPr="0010777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314" w:type="dxa"/>
            <w:gridSpan w:val="2"/>
            <w:shd w:val="clear" w:color="auto" w:fill="auto"/>
          </w:tcPr>
          <w:p w14:paraId="4B2C998A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r w:rsidRPr="00107778">
              <w:rPr>
                <w:rFonts w:cs="Arial"/>
                <w:b/>
                <w:sz w:val="22"/>
                <w:szCs w:val="22"/>
              </w:rPr>
              <w:t>Email: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bookmarkStart w:id="22" w:name="OBE6ibyrYaZqTibYiOAY"/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OBE6ibyrYaZqTibYiOAY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Organisation E-mail Address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620B83" w:rsidRPr="00107778" w14:paraId="6C030ED2" w14:textId="77777777" w:rsidTr="00620B83">
        <w:trPr>
          <w:trHeight w:val="30"/>
        </w:trPr>
        <w:tc>
          <w:tcPr>
            <w:tcW w:w="6000" w:type="dxa"/>
            <w:gridSpan w:val="2"/>
            <w:shd w:val="clear" w:color="auto" w:fill="auto"/>
            <w:hideMark/>
          </w:tcPr>
          <w:p w14:paraId="0BD8FD52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  <w:bookmarkStart w:id="23" w:name="OePaFnRN1mCQgoG73z1P"/>
            <w:r w:rsidRPr="00107778">
              <w:rPr>
                <w:rFonts w:cs="Arial"/>
                <w:b/>
                <w:sz w:val="22"/>
                <w:szCs w:val="22"/>
              </w:rPr>
              <w:t>Telephone: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OePaFnRN1mCQgoG73z1P"/>
                  <w:enabled w:val="0"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t>Organisation Telephone Number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</w:tc>
        <w:bookmarkEnd w:id="23"/>
        <w:tc>
          <w:tcPr>
            <w:tcW w:w="4871" w:type="dxa"/>
            <w:shd w:val="clear" w:color="auto" w:fill="auto"/>
          </w:tcPr>
          <w:p w14:paraId="1E7AE72B" w14:textId="77777777" w:rsidR="00620B83" w:rsidRPr="00F65F34" w:rsidRDefault="00620B83" w:rsidP="00620B8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5F34">
              <w:rPr>
                <w:rFonts w:cs="Arial"/>
                <w:b/>
                <w:bCs/>
                <w:sz w:val="22"/>
                <w:szCs w:val="22"/>
              </w:rPr>
              <w:t xml:space="preserve">Surgery </w:t>
            </w:r>
            <w:r>
              <w:rPr>
                <w:rFonts w:cs="Arial"/>
                <w:b/>
                <w:bCs/>
                <w:sz w:val="22"/>
                <w:szCs w:val="22"/>
              </w:rPr>
              <w:t>by</w:t>
            </w:r>
            <w:r w:rsidRPr="00F65F34">
              <w:rPr>
                <w:rFonts w:cs="Arial"/>
                <w:b/>
                <w:bCs/>
                <w:sz w:val="22"/>
                <w:szCs w:val="22"/>
              </w:rPr>
              <w:t>pass number: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B5D3C40" w14:textId="22DD3CDE" w:rsidR="00620B83" w:rsidRDefault="00620B83"/>
    <w:p w14:paraId="1C74CD6B" w14:textId="4C5C82F4" w:rsidR="00620B83" w:rsidRDefault="00620B83"/>
    <w:p w14:paraId="14189D70" w14:textId="0F5CA084" w:rsidR="00620B83" w:rsidRDefault="00620B83"/>
    <w:p w14:paraId="6F869EB9" w14:textId="1A8416F2" w:rsidR="00620B83" w:rsidRDefault="00620B83"/>
    <w:p w14:paraId="5870FF94" w14:textId="0209BD6A" w:rsidR="00620B83" w:rsidRDefault="00620B83"/>
    <w:p w14:paraId="4AB44D85" w14:textId="020EC223" w:rsidR="00620B83" w:rsidRDefault="00620B83"/>
    <w:p w14:paraId="0B3A6287" w14:textId="59E29628" w:rsidR="00620B83" w:rsidRDefault="00620B83"/>
    <w:p w14:paraId="64A76771" w14:textId="053852B0" w:rsidR="00620B83" w:rsidRDefault="00620B83"/>
    <w:p w14:paraId="5CC8EE58" w14:textId="236C9FF4" w:rsidR="00620B83" w:rsidRDefault="00620B83"/>
    <w:p w14:paraId="19412265" w14:textId="72D12C7E" w:rsidR="00620B83" w:rsidRDefault="00620B83"/>
    <w:p w14:paraId="5DA4D9A1" w14:textId="77777777" w:rsidR="00620B83" w:rsidRDefault="00620B83"/>
    <w:p w14:paraId="40497471" w14:textId="5D04E95E" w:rsidR="00620B83" w:rsidRDefault="00620B83"/>
    <w:p w14:paraId="20799E95" w14:textId="77777777" w:rsidR="00620B83" w:rsidRDefault="00620B83"/>
    <w:tbl>
      <w:tblPr>
        <w:tblStyle w:val="TableGrid"/>
        <w:tblpPr w:leftFromText="180" w:rightFromText="180" w:vertAnchor="text" w:tblpY="1"/>
        <w:tblOverlap w:val="never"/>
        <w:tblW w:w="10871" w:type="dxa"/>
        <w:tblInd w:w="0" w:type="dxa"/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5201"/>
        <w:gridCol w:w="2449"/>
        <w:gridCol w:w="3221"/>
      </w:tblGrid>
      <w:tr w:rsidR="00153BEA" w:rsidRPr="00107778" w14:paraId="36328446" w14:textId="77777777" w:rsidTr="00CD2073">
        <w:trPr>
          <w:trHeight w:val="249"/>
        </w:trPr>
        <w:tc>
          <w:tcPr>
            <w:tcW w:w="108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13C5B"/>
          </w:tcPr>
          <w:p w14:paraId="0B4376D5" w14:textId="383F9C50" w:rsidR="00153BEA" w:rsidRPr="004C607D" w:rsidRDefault="00153BEA" w:rsidP="00153BEA">
            <w:pPr>
              <w:pStyle w:val="ROPNormal"/>
              <w:numPr>
                <w:ilvl w:val="0"/>
                <w:numId w:val="28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4C607D">
              <w:rPr>
                <w:rFonts w:cs="Arial"/>
                <w:b/>
                <w:bCs/>
                <w:sz w:val="22"/>
                <w:szCs w:val="22"/>
              </w:rPr>
              <w:lastRenderedPageBreak/>
              <w:t>Referral request details</w:t>
            </w:r>
          </w:p>
        </w:tc>
      </w:tr>
      <w:tr w:rsidR="00153BEA" w:rsidRPr="00107778" w14:paraId="5FA88F72" w14:textId="77777777" w:rsidTr="00CD2073">
        <w:trPr>
          <w:trHeight w:val="376"/>
        </w:trPr>
        <w:tc>
          <w:tcPr>
            <w:tcW w:w="7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6C45B" w14:textId="450F4C68" w:rsidR="00153BEA" w:rsidRPr="00236A12" w:rsidRDefault="00153BEA" w:rsidP="00153BEA">
            <w:pPr>
              <w:pStyle w:val="ROPNormal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236A12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Urgent   </w:t>
            </w:r>
            <w:r w:rsidRPr="00236A12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A12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236A12">
              <w:rPr>
                <w:rFonts w:cs="Arial"/>
                <w:color w:val="auto"/>
                <w:sz w:val="22"/>
                <w:szCs w:val="22"/>
              </w:rPr>
            </w:r>
            <w:r w:rsidRPr="00236A12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236A12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236A12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        </w:t>
            </w:r>
            <w:r w:rsidRPr="00236A12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Routine</w:t>
            </w: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236A12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36A12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A12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236A12">
              <w:rPr>
                <w:rFonts w:cs="Arial"/>
                <w:color w:val="auto"/>
                <w:sz w:val="22"/>
                <w:szCs w:val="22"/>
              </w:rPr>
            </w:r>
            <w:r w:rsidRPr="00236A12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236A12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236A12">
              <w:rPr>
                <w:rFonts w:cs="Arial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322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ACFF745" w14:textId="77777777" w:rsidR="00153BEA" w:rsidRPr="004F37AD" w:rsidRDefault="00153BEA" w:rsidP="001D404C">
            <w:pPr>
              <w:pStyle w:val="ROPNormal"/>
              <w:spacing w:line="360" w:lineRule="auto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4F37AD">
              <w:rPr>
                <w:rFonts w:cs="Arial"/>
                <w:b/>
                <w:bCs/>
                <w:color w:val="auto"/>
                <w:sz w:val="22"/>
                <w:szCs w:val="22"/>
              </w:rPr>
              <w:t>Date of referral:</w:t>
            </w:r>
          </w:p>
          <w:p w14:paraId="79CD9A62" w14:textId="0B519D48" w:rsidR="00153BEA" w:rsidRPr="00993366" w:rsidRDefault="00153BEA" w:rsidP="00153BEA">
            <w:pPr>
              <w:pStyle w:val="ROPNormal"/>
              <w:rPr>
                <w:rFonts w:cs="Arial"/>
                <w:color w:val="auto"/>
                <w:sz w:val="22"/>
                <w:szCs w:val="22"/>
              </w:rPr>
            </w:pPr>
            <w:r w:rsidRPr="00046AA3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153BEA" w:rsidRPr="00107778" w14:paraId="26A98C5F" w14:textId="77777777" w:rsidTr="00CD2073">
        <w:trPr>
          <w:trHeight w:val="398"/>
        </w:trPr>
        <w:tc>
          <w:tcPr>
            <w:tcW w:w="7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71879A" w14:textId="5A087EA9" w:rsidR="00153BEA" w:rsidRPr="00236A12" w:rsidRDefault="00153BEA" w:rsidP="00153BEA">
            <w:pPr>
              <w:pStyle w:val="ROPNormal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36A12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ick this box to confirm no symptoms of Cauda Equina Syndrome </w:t>
            </w:r>
            <w:r w:rsidRPr="00236A12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A12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236A12">
              <w:rPr>
                <w:rFonts w:cs="Arial"/>
                <w:color w:val="auto"/>
                <w:sz w:val="22"/>
                <w:szCs w:val="22"/>
              </w:rPr>
            </w:r>
            <w:r w:rsidRPr="00236A12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236A12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22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76C0932" w14:textId="77777777" w:rsidR="00153BEA" w:rsidRPr="004F37AD" w:rsidRDefault="00153BEA" w:rsidP="00153BEA">
            <w:pPr>
              <w:pStyle w:val="ROPNormal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153BEA" w:rsidRPr="00107778" w14:paraId="53B0DBCC" w14:textId="77777777" w:rsidTr="00CD2073">
        <w:trPr>
          <w:trHeight w:val="1858"/>
        </w:trPr>
        <w:tc>
          <w:tcPr>
            <w:tcW w:w="5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EFFFAE7" w14:textId="703AA22A" w:rsidR="00F85AF1" w:rsidRDefault="00153BEA" w:rsidP="00153BEA">
            <w:pPr>
              <w:pStyle w:val="ROPNormal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Service requested by referrer:</w:t>
            </w:r>
          </w:p>
          <w:tbl>
            <w:tblPr>
              <w:tblStyle w:val="TableGridLight"/>
              <w:tblpPr w:leftFromText="180" w:rightFromText="180" w:vertAnchor="page" w:horzAnchor="margin" w:tblpY="271"/>
              <w:tblOverlap w:val="never"/>
              <w:tblW w:w="4952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562"/>
            </w:tblGrid>
            <w:tr w:rsidR="00F85AF1" w:rsidRPr="0013290E" w14:paraId="4D2DC8CD" w14:textId="77777777" w:rsidTr="00F85AF1">
              <w:trPr>
                <w:trHeight w:val="262"/>
              </w:trPr>
              <w:tc>
                <w:tcPr>
                  <w:tcW w:w="4390" w:type="dxa"/>
                </w:tcPr>
                <w:p w14:paraId="058B4C1A" w14:textId="77777777" w:rsidR="00F85AF1" w:rsidRPr="0013290E" w:rsidRDefault="00F85AF1" w:rsidP="00F85AF1">
                  <w:pPr>
                    <w:pStyle w:val="ROPNormal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Physiotherapy           </w:t>
                  </w:r>
                </w:p>
              </w:tc>
              <w:tc>
                <w:tcPr>
                  <w:tcW w:w="562" w:type="dxa"/>
                </w:tcPr>
                <w:p w14:paraId="4BF33B11" w14:textId="77777777" w:rsidR="00F85AF1" w:rsidRPr="0013290E" w:rsidRDefault="00F85AF1" w:rsidP="00F85AF1">
                  <w:pPr>
                    <w:pStyle w:val="ROPNormal"/>
                    <w:jc w:val="center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instrText xml:space="preserve"> FORMCHECKBOX </w:instrTex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5AF1" w:rsidRPr="0013290E" w14:paraId="4F3273C7" w14:textId="77777777" w:rsidTr="00F85AF1">
              <w:trPr>
                <w:trHeight w:val="262"/>
              </w:trPr>
              <w:tc>
                <w:tcPr>
                  <w:tcW w:w="4390" w:type="dxa"/>
                </w:tcPr>
                <w:p w14:paraId="707D4134" w14:textId="77777777" w:rsidR="00F85AF1" w:rsidRPr="0013290E" w:rsidRDefault="00F85AF1" w:rsidP="00F85AF1">
                  <w:pPr>
                    <w:pStyle w:val="ROPNormal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t>MSK</w:t>
                  </w: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 Podiatry</w: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 </w:t>
                  </w:r>
                  <w:ins w:id="24" w:author="Ian Smith" w:date="2024-07-26T14:10:00Z">
                    <w:r w:rsidRPr="0013290E">
                      <w:rPr>
                        <w:rFonts w:cs="Arial"/>
                        <w:color w:val="auto"/>
                        <w:sz w:val="22"/>
                        <w:szCs w:val="22"/>
                      </w:rPr>
                      <w:t xml:space="preserve">       </w:t>
                    </w:r>
                  </w:ins>
                </w:p>
              </w:tc>
              <w:tc>
                <w:tcPr>
                  <w:tcW w:w="562" w:type="dxa"/>
                </w:tcPr>
                <w:p w14:paraId="103B54D7" w14:textId="77777777" w:rsidR="00F85AF1" w:rsidRPr="0013290E" w:rsidRDefault="00F85AF1" w:rsidP="00F85AF1">
                  <w:pPr>
                    <w:pStyle w:val="ROPNormal"/>
                    <w:jc w:val="center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instrText xml:space="preserve"> FORMCHECKBOX </w:instrTex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5AF1" w:rsidRPr="0013290E" w14:paraId="75D65CDD" w14:textId="77777777" w:rsidTr="00F85AF1">
              <w:trPr>
                <w:trHeight w:val="246"/>
              </w:trPr>
              <w:tc>
                <w:tcPr>
                  <w:tcW w:w="4390" w:type="dxa"/>
                </w:tcPr>
                <w:p w14:paraId="5D90718F" w14:textId="77777777" w:rsidR="00F85AF1" w:rsidRPr="0013290E" w:rsidRDefault="00F85AF1" w:rsidP="00F85AF1">
                  <w:pPr>
                    <w:pStyle w:val="ROPNormal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MCATTS </w:t>
                  </w:r>
                </w:p>
              </w:tc>
              <w:tc>
                <w:tcPr>
                  <w:tcW w:w="562" w:type="dxa"/>
                </w:tcPr>
                <w:p w14:paraId="096153BE" w14:textId="77777777" w:rsidR="00F85AF1" w:rsidRPr="0013290E" w:rsidRDefault="00F85AF1" w:rsidP="00F85AF1">
                  <w:pPr>
                    <w:pStyle w:val="ROPNormal"/>
                    <w:jc w:val="center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instrText xml:space="preserve"> FORMCHECKBOX </w:instrTex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5AF1" w:rsidRPr="0013290E" w14:paraId="035EE652" w14:textId="77777777" w:rsidTr="00F85AF1">
              <w:trPr>
                <w:trHeight w:val="246"/>
              </w:trPr>
              <w:tc>
                <w:tcPr>
                  <w:tcW w:w="4390" w:type="dxa"/>
                </w:tcPr>
                <w:p w14:paraId="3BB57702" w14:textId="77777777" w:rsidR="00F85AF1" w:rsidRPr="0013290E" w:rsidRDefault="00F85AF1" w:rsidP="00F85AF1">
                  <w:pPr>
                    <w:pStyle w:val="ROPNormal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Rheumatology                  </w:t>
                  </w:r>
                </w:p>
              </w:tc>
              <w:tc>
                <w:tcPr>
                  <w:tcW w:w="562" w:type="dxa"/>
                </w:tcPr>
                <w:p w14:paraId="3BA350C8" w14:textId="77777777" w:rsidR="00F85AF1" w:rsidRPr="0013290E" w:rsidRDefault="00F85AF1" w:rsidP="00F85AF1">
                  <w:pPr>
                    <w:pStyle w:val="ROPNormal"/>
                    <w:jc w:val="center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instrText xml:space="preserve"> FORMCHECKBOX </w:instrTex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5AF1" w:rsidRPr="0013290E" w14:paraId="52DBDA6C" w14:textId="77777777" w:rsidTr="00F85AF1">
              <w:trPr>
                <w:trHeight w:val="262"/>
              </w:trPr>
              <w:tc>
                <w:tcPr>
                  <w:tcW w:w="4390" w:type="dxa"/>
                </w:tcPr>
                <w:p w14:paraId="6AB68D36" w14:textId="77777777" w:rsidR="00F85AF1" w:rsidRPr="0013290E" w:rsidRDefault="00F85AF1" w:rsidP="00F85AF1">
                  <w:pPr>
                    <w:pStyle w:val="ROPNormal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Rheumatology Early Arthritis Service</w:t>
                  </w:r>
                </w:p>
              </w:tc>
              <w:tc>
                <w:tcPr>
                  <w:tcW w:w="562" w:type="dxa"/>
                </w:tcPr>
                <w:p w14:paraId="78543E02" w14:textId="77777777" w:rsidR="00F85AF1" w:rsidRPr="0013290E" w:rsidRDefault="00F85AF1" w:rsidP="00F85AF1">
                  <w:pPr>
                    <w:pStyle w:val="ROPNormal"/>
                    <w:jc w:val="center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instrText xml:space="preserve"> FORMCHECKBOX </w:instrTex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5AF1" w:rsidRPr="0013290E" w14:paraId="6B82086A" w14:textId="77777777" w:rsidTr="00F85AF1">
              <w:trPr>
                <w:trHeight w:val="246"/>
              </w:trPr>
              <w:tc>
                <w:tcPr>
                  <w:tcW w:w="4390" w:type="dxa"/>
                </w:tcPr>
                <w:p w14:paraId="57573946" w14:textId="77777777" w:rsidR="00F85AF1" w:rsidRPr="0013290E" w:rsidRDefault="00F85AF1" w:rsidP="00F85AF1">
                  <w:pPr>
                    <w:pStyle w:val="ROPNormal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proofErr w:type="spellStart"/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t>Orthopaedics</w:t>
                  </w:r>
                  <w:proofErr w:type="spellEnd"/>
                </w:p>
              </w:tc>
              <w:tc>
                <w:tcPr>
                  <w:tcW w:w="562" w:type="dxa"/>
                </w:tcPr>
                <w:p w14:paraId="483D1CAE" w14:textId="77777777" w:rsidR="00F85AF1" w:rsidRPr="0013290E" w:rsidRDefault="00F85AF1" w:rsidP="00F85AF1">
                  <w:pPr>
                    <w:pStyle w:val="ROPNormal"/>
                    <w:jc w:val="center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instrText xml:space="preserve"> FORMCHECKBOX </w:instrTex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5AF1" w:rsidRPr="0013290E" w14:paraId="78D353E9" w14:textId="77777777" w:rsidTr="00F85AF1">
              <w:trPr>
                <w:trHeight w:val="262"/>
              </w:trPr>
              <w:tc>
                <w:tcPr>
                  <w:tcW w:w="4390" w:type="dxa"/>
                </w:tcPr>
                <w:p w14:paraId="7689B61A" w14:textId="77777777" w:rsidR="00F85AF1" w:rsidRPr="0013290E" w:rsidRDefault="00F85AF1" w:rsidP="00F85AF1">
                  <w:pPr>
                    <w:pStyle w:val="ROPNormal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Orthotist/ prosthetist  </w:t>
                  </w:r>
                </w:p>
              </w:tc>
              <w:tc>
                <w:tcPr>
                  <w:tcW w:w="562" w:type="dxa"/>
                </w:tcPr>
                <w:p w14:paraId="1C1BFD5B" w14:textId="77777777" w:rsidR="00F85AF1" w:rsidRPr="0013290E" w:rsidRDefault="00F85AF1" w:rsidP="00F85AF1">
                  <w:pPr>
                    <w:pStyle w:val="ROPNormal"/>
                    <w:jc w:val="center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instrText xml:space="preserve"> FORMCHECKBOX </w:instrTex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5AF1" w:rsidRPr="0013290E" w14:paraId="06F6782C" w14:textId="77777777" w:rsidTr="00F85AF1">
              <w:trPr>
                <w:trHeight w:val="262"/>
              </w:trPr>
              <w:tc>
                <w:tcPr>
                  <w:tcW w:w="4390" w:type="dxa"/>
                </w:tcPr>
                <w:p w14:paraId="5E471943" w14:textId="77777777" w:rsidR="00F85AF1" w:rsidRPr="0013290E" w:rsidRDefault="00F85AF1" w:rsidP="00F85AF1">
                  <w:pPr>
                    <w:pStyle w:val="ROPNormal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Spinal</w:t>
                  </w:r>
                </w:p>
              </w:tc>
              <w:tc>
                <w:tcPr>
                  <w:tcW w:w="562" w:type="dxa"/>
                </w:tcPr>
                <w:p w14:paraId="68A116D9" w14:textId="77777777" w:rsidR="00F85AF1" w:rsidRPr="0013290E" w:rsidRDefault="00F85AF1" w:rsidP="00F85AF1">
                  <w:pPr>
                    <w:pStyle w:val="ROPNormal"/>
                    <w:jc w:val="center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instrText xml:space="preserve"> FORMCHECKBOX </w:instrTex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5AF1" w:rsidRPr="0013290E" w14:paraId="1D8E6561" w14:textId="77777777" w:rsidTr="0071767B">
              <w:trPr>
                <w:trHeight w:val="262"/>
              </w:trPr>
              <w:tc>
                <w:tcPr>
                  <w:tcW w:w="4390" w:type="dxa"/>
                </w:tcPr>
                <w:p w14:paraId="386CF4B2" w14:textId="7D50D9B0" w:rsidR="00F85AF1" w:rsidRPr="0071767B" w:rsidRDefault="0071767B" w:rsidP="00F85AF1">
                  <w:pPr>
                    <w:pStyle w:val="ROPNormal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71767B">
                    <w:rPr>
                      <w:rFonts w:cs="Arial"/>
                      <w:color w:val="auto"/>
                      <w:sz w:val="22"/>
                      <w:szCs w:val="22"/>
                      <w:lang w:val="en-GB"/>
                    </w:rPr>
                    <w:t>Centre for Active Lifestyle Management (CALM) Service</w:t>
                  </w:r>
                </w:p>
              </w:tc>
              <w:tc>
                <w:tcPr>
                  <w:tcW w:w="562" w:type="dxa"/>
                  <w:vAlign w:val="center"/>
                </w:tcPr>
                <w:p w14:paraId="46F419CB" w14:textId="011A68D7" w:rsidR="00F85AF1" w:rsidRPr="0013290E" w:rsidRDefault="002F77E3" w:rsidP="0071767B">
                  <w:pPr>
                    <w:pStyle w:val="ROPNormal"/>
                    <w:jc w:val="center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instrText xml:space="preserve"> FORMCHECKBOX </w:instrText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13290E">
                    <w:rPr>
                      <w:rFonts w:cs="Arial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24943F8" w14:textId="6CCB21E6" w:rsidR="00153BEA" w:rsidRPr="00F85AF1" w:rsidRDefault="00153BEA" w:rsidP="00153BEA">
            <w:pPr>
              <w:pStyle w:val="ROPNormal"/>
              <w:rPr>
                <w:rFonts w:cs="Arial"/>
                <w:color w:val="auto"/>
                <w:sz w:val="8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13243C" w14:textId="38F01CE2" w:rsidR="00153BEA" w:rsidRDefault="00153BEA" w:rsidP="00153BEA">
            <w:pPr>
              <w:pStyle w:val="ROPNormal"/>
              <w:rPr>
                <w:rFonts w:cs="Arial"/>
                <w:color w:val="auto"/>
                <w:sz w:val="22"/>
                <w:szCs w:val="22"/>
              </w:rPr>
            </w:pPr>
            <w:r w:rsidRPr="00046AA3">
              <w:rPr>
                <w:rFonts w:cs="Arial"/>
                <w:b/>
                <w:bCs/>
                <w:color w:val="auto"/>
                <w:sz w:val="22"/>
                <w:szCs w:val="22"/>
              </w:rPr>
              <w:t>Patient expectations from this referral:</w:t>
            </w:r>
          </w:p>
          <w:p w14:paraId="12586A27" w14:textId="5E2A9140" w:rsidR="00153BEA" w:rsidRDefault="00153BEA" w:rsidP="00153BEA">
            <w:pPr>
              <w:pStyle w:val="ROPNormal"/>
              <w:rPr>
                <w:rFonts w:cs="Arial"/>
                <w:color w:val="auto"/>
                <w:sz w:val="22"/>
                <w:szCs w:val="22"/>
              </w:rPr>
            </w:pPr>
            <w:r w:rsidRPr="00993366">
              <w:rPr>
                <w:rFonts w:cs="Arial"/>
                <w:color w:val="auto"/>
                <w:sz w:val="22"/>
                <w:szCs w:val="22"/>
              </w:rPr>
              <w:t>Diagnosis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                     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  </w:t>
            </w:r>
          </w:p>
          <w:p w14:paraId="756DA1E5" w14:textId="308EE364" w:rsidR="00153BEA" w:rsidRDefault="00153BEA" w:rsidP="00153BEA">
            <w:pPr>
              <w:pStyle w:val="ROPNormal"/>
              <w:rPr>
                <w:rFonts w:cs="Arial"/>
                <w:color w:val="auto"/>
                <w:sz w:val="22"/>
                <w:szCs w:val="22"/>
              </w:rPr>
            </w:pPr>
            <w:r w:rsidRPr="00993366">
              <w:rPr>
                <w:rFonts w:cs="Arial"/>
                <w:color w:val="auto"/>
                <w:sz w:val="22"/>
                <w:szCs w:val="22"/>
              </w:rPr>
              <w:t>Physiotherapy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              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  </w:t>
            </w:r>
          </w:p>
          <w:p w14:paraId="5AED1393" w14:textId="5FFF5BE7" w:rsidR="00153BEA" w:rsidRDefault="00153BEA" w:rsidP="00153BEA">
            <w:pPr>
              <w:pStyle w:val="ROPNormal"/>
              <w:rPr>
                <w:rFonts w:cs="Arial"/>
                <w:color w:val="auto"/>
                <w:sz w:val="22"/>
                <w:szCs w:val="22"/>
              </w:rPr>
            </w:pPr>
            <w:r w:rsidRPr="00993366">
              <w:rPr>
                <w:rFonts w:cs="Arial"/>
                <w:color w:val="auto"/>
                <w:sz w:val="22"/>
                <w:szCs w:val="22"/>
              </w:rPr>
              <w:t>Advice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                          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                                         Investigations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               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 </w:t>
            </w:r>
            <w:r>
              <w:rPr>
                <w:rFonts w:cs="Arial"/>
                <w:color w:val="auto"/>
                <w:sz w:val="22"/>
                <w:szCs w:val="22"/>
              </w:rPr>
              <w:t>detail: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3DA5F4EF" w14:textId="4825C412" w:rsidR="00153BEA" w:rsidRDefault="00153BEA" w:rsidP="00153BEA">
            <w:pPr>
              <w:pStyle w:val="ROPNormal"/>
              <w:rPr>
                <w:rFonts w:cs="Arial"/>
                <w:color w:val="auto"/>
                <w:sz w:val="22"/>
                <w:szCs w:val="22"/>
              </w:rPr>
            </w:pPr>
            <w:r w:rsidRPr="00993366">
              <w:rPr>
                <w:rFonts w:cs="Arial"/>
                <w:color w:val="auto"/>
                <w:sz w:val="22"/>
                <w:szCs w:val="22"/>
              </w:rPr>
              <w:t>Surgery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                         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    </w:t>
            </w:r>
          </w:p>
          <w:p w14:paraId="3C318B11" w14:textId="077F952D" w:rsidR="00153BEA" w:rsidRPr="00993366" w:rsidRDefault="00153BEA" w:rsidP="001D404C">
            <w:pPr>
              <w:pStyle w:val="ROPNormal"/>
              <w:spacing w:line="360" w:lineRule="auto"/>
              <w:rPr>
                <w:rFonts w:cs="Arial"/>
                <w:color w:val="auto"/>
                <w:sz w:val="22"/>
                <w:szCs w:val="22"/>
              </w:rPr>
            </w:pPr>
            <w:r w:rsidRPr="00993366">
              <w:rPr>
                <w:rFonts w:cs="Arial"/>
                <w:color w:val="auto"/>
                <w:sz w:val="22"/>
                <w:szCs w:val="22"/>
              </w:rPr>
              <w:t>Other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(please use patients’ own words as able):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153BEA" w:rsidRPr="00107778" w14:paraId="3B7C4F21" w14:textId="77777777" w:rsidTr="00CD2073">
        <w:trPr>
          <w:trHeight w:val="489"/>
        </w:trPr>
        <w:tc>
          <w:tcPr>
            <w:tcW w:w="108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A4FA3B" w14:textId="7B0F5BA3" w:rsidR="00153BEA" w:rsidRDefault="00153BEA" w:rsidP="00153BEA">
            <w:pPr>
              <w:pStyle w:val="ROPNormal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AC6331">
              <w:rPr>
                <w:rFonts w:cs="Arial"/>
                <w:b/>
                <w:bCs/>
                <w:color w:val="auto"/>
                <w:sz w:val="22"/>
                <w:szCs w:val="22"/>
              </w:rPr>
              <w:t>If referral requires secondary care</w:t>
            </w: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intervention</w:t>
            </w:r>
            <w:r w:rsidRPr="00AC6331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. Please state </w:t>
            </w:r>
            <w:r w:rsidRPr="00BE382D">
              <w:rPr>
                <w:rFonts w:cs="Arial"/>
                <w:b/>
                <w:bCs/>
                <w:color w:val="auto"/>
                <w:sz w:val="22"/>
                <w:szCs w:val="22"/>
              </w:rPr>
              <w:t>preferred provider:</w:t>
            </w:r>
          </w:p>
          <w:p w14:paraId="5D5526E5" w14:textId="77777777" w:rsidR="002B696F" w:rsidRPr="00BE382D" w:rsidRDefault="002B696F" w:rsidP="00153BEA">
            <w:pPr>
              <w:pStyle w:val="ROPNormal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  <w:p w14:paraId="7B0E12FB" w14:textId="10F7CB2F" w:rsidR="00153BEA" w:rsidRDefault="00153BEA" w:rsidP="00153BEA">
            <w:pPr>
              <w:pStyle w:val="ROPNormal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LGT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GSTT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K</w:t>
            </w:r>
            <w:r w:rsidR="00C5277C">
              <w:rPr>
                <w:rFonts w:cs="Arial"/>
                <w:color w:val="auto"/>
                <w:sz w:val="22"/>
                <w:szCs w:val="22"/>
              </w:rPr>
              <w:t>CH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</w:t>
            </w:r>
            <w:r w:rsidRPr="00153BEA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or   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  Shortest Wait </w:t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color w:val="auto"/>
                <w:sz w:val="22"/>
                <w:szCs w:val="22"/>
              </w:rPr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99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  <w:p w14:paraId="03FA7C39" w14:textId="2B64DD0A" w:rsidR="002B696F" w:rsidRPr="00993366" w:rsidRDefault="002B696F" w:rsidP="00153BEA">
            <w:pPr>
              <w:pStyle w:val="ROPNormal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0C9F52EF" w14:textId="77777777" w:rsidR="001D404C" w:rsidRDefault="001D404C"/>
    <w:p w14:paraId="692D8C65" w14:textId="77777777" w:rsidR="001D404C" w:rsidRDefault="001D404C"/>
    <w:tbl>
      <w:tblPr>
        <w:tblStyle w:val="TableGrid"/>
        <w:tblpPr w:leftFromText="180" w:rightFromText="180" w:vertAnchor="text" w:horzAnchor="margin" w:tblpY="-129"/>
        <w:tblOverlap w:val="never"/>
        <w:tblW w:w="108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553"/>
        <w:gridCol w:w="1986"/>
        <w:gridCol w:w="953"/>
        <w:gridCol w:w="6371"/>
        <w:gridCol w:w="8"/>
      </w:tblGrid>
      <w:tr w:rsidR="00620B83" w:rsidRPr="00107778" w14:paraId="573DAE47" w14:textId="77777777" w:rsidTr="00620B83">
        <w:trPr>
          <w:trHeight w:val="1008"/>
        </w:trPr>
        <w:tc>
          <w:tcPr>
            <w:tcW w:w="10871" w:type="dxa"/>
            <w:gridSpan w:val="5"/>
            <w:shd w:val="clear" w:color="auto" w:fill="013C5B"/>
          </w:tcPr>
          <w:p w14:paraId="6970976C" w14:textId="77777777" w:rsidR="00620B83" w:rsidRPr="00BA6ED0" w:rsidRDefault="00620B83" w:rsidP="00620B83">
            <w:pPr>
              <w:pStyle w:val="ListParagraph"/>
              <w:numPr>
                <w:ilvl w:val="0"/>
                <w:numId w:val="28"/>
              </w:numPr>
            </w:pPr>
            <w:r w:rsidRPr="0085347D">
              <w:rPr>
                <w:b/>
                <w:bCs/>
                <w:color w:val="FFFFFF" w:themeColor="background1"/>
              </w:rPr>
              <w:t>Reason for referral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–</w:t>
            </w:r>
            <w:r w:rsidRPr="00BA6ED0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Working diagnosis</w:t>
            </w:r>
            <w:r w:rsidRPr="00BA6ED0">
              <w:rPr>
                <w:color w:val="FFFFFF" w:themeColor="background1"/>
              </w:rPr>
              <w:t xml:space="preserve"> includ</w:t>
            </w:r>
            <w:r>
              <w:rPr>
                <w:color w:val="FFFFFF" w:themeColor="background1"/>
              </w:rPr>
              <w:t xml:space="preserve">ing </w:t>
            </w:r>
            <w:r w:rsidRPr="00BA6ED0">
              <w:rPr>
                <w:color w:val="FFFFFF" w:themeColor="background1"/>
              </w:rPr>
              <w:t xml:space="preserve">location, brief history, </w:t>
            </w:r>
            <w:r w:rsidRPr="00CF7E94">
              <w:rPr>
                <w:color w:val="FFFFFF" w:themeColor="background1"/>
              </w:rPr>
              <w:t xml:space="preserve">symptoms (improving, worsening or no change), </w:t>
            </w:r>
            <w:r>
              <w:rPr>
                <w:color w:val="FFFFFF" w:themeColor="background1"/>
              </w:rPr>
              <w:t>impact on patient,</w:t>
            </w:r>
            <w:r w:rsidRPr="00BA6ED0">
              <w:rPr>
                <w:color w:val="FFFFFF" w:themeColor="background1"/>
              </w:rPr>
              <w:t xml:space="preserve"> assessment findings, previous treatments for this condition and outcome.</w:t>
            </w:r>
            <w:r>
              <w:rPr>
                <w:color w:val="FFFFFF" w:themeColor="background1"/>
              </w:rPr>
              <w:t xml:space="preserve"> </w:t>
            </w:r>
          </w:p>
          <w:p w14:paraId="1F6DED84" w14:textId="77777777" w:rsidR="00620B83" w:rsidRPr="00244395" w:rsidRDefault="00620B83" w:rsidP="00620B83">
            <w:pPr>
              <w:pStyle w:val="ListParagraph"/>
              <w:spacing w:after="0"/>
              <w:ind w:left="357"/>
              <w:rPr>
                <w:b/>
                <w:bCs/>
              </w:rPr>
            </w:pPr>
            <w:r w:rsidRPr="00BA6ED0">
              <w:rPr>
                <w:color w:val="FFFFFF" w:themeColor="background1"/>
              </w:rPr>
              <w:t>To ensure that patients access the right service first time,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CF7E94">
              <w:rPr>
                <w:b/>
                <w:bCs/>
                <w:color w:val="FFFFFF" w:themeColor="background1"/>
                <w:u w:val="single"/>
              </w:rPr>
              <w:t>referrals with insufficient information may not be accepted</w:t>
            </w:r>
            <w:r>
              <w:rPr>
                <w:b/>
                <w:bCs/>
                <w:color w:val="FFFFFF" w:themeColor="background1"/>
              </w:rPr>
              <w:t>.</w:t>
            </w:r>
          </w:p>
        </w:tc>
      </w:tr>
      <w:tr w:rsidR="00620B83" w:rsidRPr="00107778" w14:paraId="19802559" w14:textId="77777777" w:rsidTr="00620B83">
        <w:trPr>
          <w:trHeight w:val="30"/>
        </w:trPr>
        <w:tc>
          <w:tcPr>
            <w:tcW w:w="10871" w:type="dxa"/>
            <w:gridSpan w:val="5"/>
            <w:shd w:val="clear" w:color="auto" w:fill="auto"/>
          </w:tcPr>
          <w:p w14:paraId="7453C503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</w:p>
          <w:p w14:paraId="4CBA0185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</w:p>
          <w:p w14:paraId="16D927DB" w14:textId="62687662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`</w:t>
            </w:r>
          </w:p>
          <w:p w14:paraId="23DABC8D" w14:textId="77777777" w:rsidR="00620B83" w:rsidRPr="00107778" w:rsidRDefault="00620B83" w:rsidP="00620B83">
            <w:pPr>
              <w:rPr>
                <w:rFonts w:cs="Arial"/>
                <w:sz w:val="22"/>
                <w:szCs w:val="22"/>
              </w:rPr>
            </w:pPr>
          </w:p>
        </w:tc>
      </w:tr>
      <w:tr w:rsidR="00620B83" w:rsidRPr="00107778" w14:paraId="466BE2EB" w14:textId="77777777" w:rsidTr="00620B83">
        <w:trPr>
          <w:gridAfter w:val="1"/>
          <w:wAfter w:w="8" w:type="dxa"/>
          <w:trHeight w:val="30"/>
        </w:trPr>
        <w:tc>
          <w:tcPr>
            <w:tcW w:w="3539" w:type="dxa"/>
            <w:gridSpan w:val="2"/>
            <w:shd w:val="clear" w:color="auto" w:fill="auto"/>
          </w:tcPr>
          <w:p w14:paraId="64257CAE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Duration and onset  </w:t>
            </w:r>
          </w:p>
        </w:tc>
        <w:tc>
          <w:tcPr>
            <w:tcW w:w="7324" w:type="dxa"/>
            <w:gridSpan w:val="2"/>
            <w:shd w:val="clear" w:color="auto" w:fill="auto"/>
          </w:tcPr>
          <w:p w14:paraId="0D2D05A4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Recent (&lt;6 weeks)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  <w:p w14:paraId="133E23AC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Ongoing (6 weeks to 6 months)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  <w:p w14:paraId="51EB2EB6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Longstanding (&gt;6 months)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20B83" w:rsidRPr="00107778" w14:paraId="4EF22BA2" w14:textId="77777777" w:rsidTr="00620B83">
        <w:trPr>
          <w:gridAfter w:val="1"/>
          <w:wAfter w:w="8" w:type="dxa"/>
          <w:trHeight w:val="30"/>
        </w:trPr>
        <w:tc>
          <w:tcPr>
            <w:tcW w:w="3539" w:type="dxa"/>
            <w:gridSpan w:val="2"/>
            <w:shd w:val="clear" w:color="auto" w:fill="auto"/>
          </w:tcPr>
          <w:p w14:paraId="33ED334E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Previous Investigations for this complaint</w:t>
            </w:r>
          </w:p>
        </w:tc>
        <w:tc>
          <w:tcPr>
            <w:tcW w:w="7324" w:type="dxa"/>
            <w:gridSpan w:val="2"/>
            <w:shd w:val="clear" w:color="auto" w:fill="auto"/>
          </w:tcPr>
          <w:p w14:paraId="2DD5FA53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X-ray 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MRI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 USS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Other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04F10478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Where done, details and results: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</w:p>
          <w:p w14:paraId="2D45198E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(attach all results)</w:t>
            </w:r>
          </w:p>
        </w:tc>
      </w:tr>
      <w:tr w:rsidR="00620B83" w:rsidRPr="00107778" w14:paraId="38575688" w14:textId="77777777" w:rsidTr="00620B83">
        <w:trPr>
          <w:gridAfter w:val="1"/>
          <w:wAfter w:w="8" w:type="dxa"/>
          <w:trHeight w:val="30"/>
        </w:trPr>
        <w:tc>
          <w:tcPr>
            <w:tcW w:w="3539" w:type="dxa"/>
            <w:gridSpan w:val="2"/>
            <w:shd w:val="clear" w:color="auto" w:fill="auto"/>
          </w:tcPr>
          <w:p w14:paraId="3B80D7E5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Previous treatment for this condition? (what/ when/ outcome)</w:t>
            </w:r>
          </w:p>
        </w:tc>
        <w:tc>
          <w:tcPr>
            <w:tcW w:w="7324" w:type="dxa"/>
            <w:gridSpan w:val="2"/>
            <w:shd w:val="clear" w:color="auto" w:fill="auto"/>
          </w:tcPr>
          <w:p w14:paraId="58E73133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</w:p>
        </w:tc>
      </w:tr>
      <w:tr w:rsidR="00620B83" w:rsidRPr="00107778" w14:paraId="14A7D2A7" w14:textId="77777777" w:rsidTr="00620B83">
        <w:trPr>
          <w:gridAfter w:val="1"/>
          <w:wAfter w:w="8" w:type="dxa"/>
          <w:trHeight w:val="30"/>
        </w:trPr>
        <w:tc>
          <w:tcPr>
            <w:tcW w:w="3539" w:type="dxa"/>
            <w:gridSpan w:val="2"/>
            <w:shd w:val="clear" w:color="auto" w:fill="auto"/>
          </w:tcPr>
          <w:p w14:paraId="099F738E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Off work due to this complaint?</w:t>
            </w:r>
          </w:p>
        </w:tc>
        <w:tc>
          <w:tcPr>
            <w:tcW w:w="7324" w:type="dxa"/>
            <w:gridSpan w:val="2"/>
            <w:shd w:val="clear" w:color="auto" w:fill="auto"/>
          </w:tcPr>
          <w:p w14:paraId="4520C163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Yes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 If yes please state duration: 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noProof/>
                <w:sz w:val="22"/>
                <w:szCs w:val="22"/>
              </w:rPr>
              <w:t> </w:t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  No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620B83" w:rsidRPr="00107778" w14:paraId="4C7F9B70" w14:textId="77777777" w:rsidTr="00620B83">
        <w:trPr>
          <w:trHeight w:val="30"/>
        </w:trPr>
        <w:tc>
          <w:tcPr>
            <w:tcW w:w="4492" w:type="dxa"/>
            <w:gridSpan w:val="3"/>
            <w:shd w:val="clear" w:color="auto" w:fill="auto"/>
          </w:tcPr>
          <w:p w14:paraId="0549026D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Impact of complaint on caring for dependents    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5CEEB416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</w:p>
        </w:tc>
      </w:tr>
      <w:tr w:rsidR="00620B83" w:rsidRPr="00107778" w14:paraId="17AE3C4F" w14:textId="77777777" w:rsidTr="00620B83">
        <w:trPr>
          <w:gridAfter w:val="1"/>
          <w:wAfter w:w="8" w:type="dxa"/>
          <w:trHeight w:val="30"/>
        </w:trPr>
        <w:tc>
          <w:tcPr>
            <w:tcW w:w="10863" w:type="dxa"/>
            <w:gridSpan w:val="4"/>
            <w:shd w:val="clear" w:color="auto" w:fill="auto"/>
          </w:tcPr>
          <w:p w14:paraId="567B03A8" w14:textId="77777777" w:rsidR="00620B83" w:rsidRPr="00182451" w:rsidRDefault="00620B83" w:rsidP="00620B83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82451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BMI </w:t>
            </w:r>
          </w:p>
          <w:p w14:paraId="48483A6B" w14:textId="77777777" w:rsidR="00620B83" w:rsidRPr="00182451" w:rsidRDefault="00620B83" w:rsidP="00620B83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If BMI&gt;30/27.5</w:t>
            </w:r>
            <w:r w:rsidRPr="00182451">
              <w:rPr>
                <w:rFonts w:cs="Arial"/>
                <w:sz w:val="22"/>
                <w:szCs w:val="22"/>
                <w:lang w:val="en-GB"/>
              </w:rPr>
              <w:t xml:space="preserve">, </w:t>
            </w:r>
            <w:r>
              <w:rPr>
                <w:rFonts w:cs="Arial"/>
                <w:sz w:val="22"/>
                <w:szCs w:val="22"/>
                <w:lang w:val="en-GB"/>
              </w:rPr>
              <w:t>please offer referral to local</w:t>
            </w:r>
            <w:r w:rsidRPr="00182451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weight management programme</w:t>
            </w: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s.</w:t>
            </w:r>
            <w:r w:rsidRPr="00182451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hyperlink r:id="rId17" w:history="1">
              <w:r w:rsidRPr="00182451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(NICE PH53).</w:t>
              </w:r>
            </w:hyperlink>
          </w:p>
          <w:p w14:paraId="15F5F46A" w14:textId="77777777" w:rsidR="00620B83" w:rsidRPr="00182451" w:rsidRDefault="00620B83" w:rsidP="00620B83">
            <w:pPr>
              <w:rPr>
                <w:rFonts w:cs="Arial"/>
                <w:sz w:val="22"/>
                <w:szCs w:val="22"/>
              </w:rPr>
            </w:pPr>
            <w:r w:rsidRPr="00182451">
              <w:rPr>
                <w:rFonts w:cs="Arial"/>
                <w:sz w:val="22"/>
                <w:szCs w:val="22"/>
                <w:lang w:val="en-GB"/>
              </w:rPr>
              <w:t>If BMI &gt;</w:t>
            </w:r>
            <w:r>
              <w:rPr>
                <w:rFonts w:cs="Arial"/>
                <w:sz w:val="22"/>
                <w:szCs w:val="22"/>
                <w:lang w:val="en-GB"/>
              </w:rPr>
              <w:t>4</w:t>
            </w:r>
            <w:r w:rsidRPr="00182451">
              <w:rPr>
                <w:rFonts w:cs="Arial"/>
                <w:sz w:val="22"/>
                <w:szCs w:val="22"/>
                <w:lang w:val="en-GB"/>
              </w:rPr>
              <w:t xml:space="preserve">0 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consider direct </w:t>
            </w:r>
            <w:r w:rsidRPr="00182451">
              <w:rPr>
                <w:rFonts w:cs="Arial"/>
                <w:sz w:val="22"/>
                <w:szCs w:val="22"/>
                <w:lang w:val="en-GB"/>
              </w:rPr>
              <w:t>refer</w:t>
            </w:r>
            <w:r>
              <w:rPr>
                <w:rFonts w:cs="Arial"/>
                <w:sz w:val="22"/>
                <w:szCs w:val="22"/>
                <w:lang w:val="en-GB"/>
              </w:rPr>
              <w:t>ral</w:t>
            </w:r>
            <w:r w:rsidRPr="00182451">
              <w:rPr>
                <w:rFonts w:cs="Arial"/>
                <w:sz w:val="22"/>
                <w:szCs w:val="22"/>
                <w:lang w:val="en-GB"/>
              </w:rPr>
              <w:t xml:space="preserve"> to bariatric service</w:t>
            </w:r>
            <w:r>
              <w:rPr>
                <w:rFonts w:cs="Arial"/>
                <w:sz w:val="22"/>
                <w:szCs w:val="22"/>
                <w:lang w:val="en-GB"/>
              </w:rPr>
              <w:t>.</w:t>
            </w:r>
            <w:r w:rsidRPr="00182451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hyperlink r:id="rId18" w:history="1">
              <w:r w:rsidRPr="00182451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(NICE CG 189).</w:t>
              </w:r>
            </w:hyperlink>
          </w:p>
        </w:tc>
      </w:tr>
      <w:tr w:rsidR="00620B83" w:rsidRPr="00107778" w14:paraId="65E6CD8D" w14:textId="77777777" w:rsidTr="00620B83">
        <w:trPr>
          <w:gridAfter w:val="1"/>
          <w:wAfter w:w="8" w:type="dxa"/>
          <w:trHeight w:val="30"/>
        </w:trPr>
        <w:tc>
          <w:tcPr>
            <w:tcW w:w="1553" w:type="dxa"/>
            <w:shd w:val="clear" w:color="auto" w:fill="auto"/>
          </w:tcPr>
          <w:p w14:paraId="124C6636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BMI:                                                                   </w:t>
            </w:r>
          </w:p>
        </w:tc>
        <w:tc>
          <w:tcPr>
            <w:tcW w:w="1986" w:type="dxa"/>
            <w:shd w:val="clear" w:color="auto" w:fill="auto"/>
          </w:tcPr>
          <w:p w14:paraId="17F9F259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24" w:type="dxa"/>
            <w:gridSpan w:val="2"/>
            <w:shd w:val="clear" w:color="auto" w:fill="auto"/>
          </w:tcPr>
          <w:p w14:paraId="6AD2F3CE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Referred to Tier 4 weight management services? </w:t>
            </w:r>
          </w:p>
          <w:p w14:paraId="39E01DDF" w14:textId="77777777" w:rsidR="00620B83" w:rsidRDefault="00620B83" w:rsidP="00620B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Yes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 No </w:t>
            </w:r>
            <w:r w:rsidRPr="00107778">
              <w:rPr>
                <w:rFonts w:cs="Arial"/>
                <w:sz w:val="22"/>
                <w:szCs w:val="22"/>
              </w:rPr>
              <w:t xml:space="preserve">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  N/A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</w:tr>
    </w:tbl>
    <w:p w14:paraId="0ED9DAA5" w14:textId="086D0C7E" w:rsidR="001D404C" w:rsidRDefault="001D404C"/>
    <w:p w14:paraId="7C90B22E" w14:textId="0EF40F80" w:rsidR="001D404C" w:rsidRDefault="001D404C"/>
    <w:p w14:paraId="2DE9BAA0" w14:textId="77777777" w:rsidR="001D404C" w:rsidRDefault="001D404C"/>
    <w:tbl>
      <w:tblPr>
        <w:tblStyle w:val="TableGrid"/>
        <w:tblpPr w:leftFromText="180" w:rightFromText="180" w:vertAnchor="text" w:tblpY="1"/>
        <w:tblOverlap w:val="never"/>
        <w:tblW w:w="108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977"/>
        <w:gridCol w:w="1562"/>
        <w:gridCol w:w="528"/>
        <w:gridCol w:w="425"/>
        <w:gridCol w:w="701"/>
        <w:gridCol w:w="8"/>
        <w:gridCol w:w="511"/>
        <w:gridCol w:w="1796"/>
        <w:gridCol w:w="472"/>
        <w:gridCol w:w="331"/>
        <w:gridCol w:w="331"/>
        <w:gridCol w:w="1276"/>
        <w:gridCol w:w="519"/>
        <w:gridCol w:w="426"/>
        <w:gridCol w:w="8"/>
      </w:tblGrid>
      <w:tr w:rsidR="00153BEA" w:rsidRPr="00107778" w14:paraId="7D07E6F9" w14:textId="77777777" w:rsidTr="00CD2073">
        <w:trPr>
          <w:trHeight w:val="30"/>
        </w:trPr>
        <w:tc>
          <w:tcPr>
            <w:tcW w:w="10871" w:type="dxa"/>
            <w:gridSpan w:val="15"/>
            <w:shd w:val="clear" w:color="auto" w:fill="013C5B"/>
          </w:tcPr>
          <w:p w14:paraId="19BD5112" w14:textId="77777777" w:rsidR="00153BEA" w:rsidRPr="00BA6ED0" w:rsidRDefault="00153BEA" w:rsidP="00153BEA">
            <w:pPr>
              <w:pStyle w:val="ListParagraph"/>
              <w:numPr>
                <w:ilvl w:val="0"/>
                <w:numId w:val="28"/>
              </w:numPr>
              <w:rPr>
                <w:rFonts w:cs="Arial"/>
                <w:b/>
                <w:bCs/>
              </w:rPr>
            </w:pPr>
            <w:r w:rsidRPr="007A3314">
              <w:rPr>
                <w:rFonts w:cs="Arial"/>
                <w:b/>
                <w:bCs/>
                <w:color w:val="FFFFFF" w:themeColor="background1"/>
              </w:rPr>
              <w:t>Referrals to Rheumatology (only complete if referring to Rheumatology)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</w:p>
          <w:p w14:paraId="0D226EF8" w14:textId="7680F53C" w:rsidR="00153BEA" w:rsidRPr="00BA6ED0" w:rsidRDefault="00153BEA" w:rsidP="00153BEA">
            <w:pPr>
              <w:pStyle w:val="ListParagraph"/>
              <w:spacing w:after="0"/>
              <w:ind w:left="357"/>
              <w:rPr>
                <w:rFonts w:cs="Arial"/>
                <w:b/>
                <w:bCs/>
                <w:color w:val="FFFFFF" w:themeColor="background1"/>
              </w:rPr>
            </w:pPr>
            <w:r w:rsidRPr="00BA6ED0">
              <w:rPr>
                <w:rFonts w:cs="Arial"/>
                <w:color w:val="FFFFFF" w:themeColor="background1"/>
              </w:rPr>
              <w:t>Please refer to</w:t>
            </w:r>
            <w:r w:rsidRPr="00BA6ED0">
              <w:rPr>
                <w:rFonts w:cs="Arial"/>
                <w:color w:val="FFFF00"/>
              </w:rPr>
              <w:t xml:space="preserve"> </w:t>
            </w:r>
            <w:hyperlink r:id="rId19" w:history="1">
              <w:r w:rsidRPr="002C34C7">
                <w:rPr>
                  <w:rStyle w:val="Hyperlink"/>
                  <w:rFonts w:ascii="Arial" w:hAnsi="Arial" w:cs="Arial"/>
                  <w:color w:val="FFFFFF" w:themeColor="background1"/>
                </w:rPr>
                <w:t>The Rheumatology Guidance for SEL</w:t>
              </w:r>
            </w:hyperlink>
            <w:r w:rsidRPr="00BA6ED0">
              <w:rPr>
                <w:rFonts w:cs="Arial"/>
                <w:color w:val="FFFFFF" w:themeColor="background1"/>
              </w:rPr>
              <w:t xml:space="preserve"> for which tests are required and for further guidance</w:t>
            </w:r>
            <w:r>
              <w:rPr>
                <w:rFonts w:cs="Arial"/>
                <w:color w:val="FFFFFF" w:themeColor="background1"/>
              </w:rPr>
              <w:t>.</w:t>
            </w:r>
            <w:r w:rsidRPr="00BA6ED0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53BEA" w:rsidRPr="00107778" w14:paraId="02DD4DC4" w14:textId="77777777" w:rsidTr="00CD2073">
        <w:trPr>
          <w:trHeight w:val="30"/>
        </w:trPr>
        <w:tc>
          <w:tcPr>
            <w:tcW w:w="10871" w:type="dxa"/>
            <w:gridSpan w:val="15"/>
            <w:shd w:val="clear" w:color="auto" w:fill="FFFFFF" w:themeFill="background1"/>
          </w:tcPr>
          <w:p w14:paraId="4A24DA73" w14:textId="3017B1FD" w:rsidR="00153BEA" w:rsidRPr="00026127" w:rsidRDefault="00153BEA" w:rsidP="00153BEA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Suspected </w:t>
            </w:r>
            <w:r w:rsidRPr="00026127">
              <w:rPr>
                <w:rFonts w:cs="Arial"/>
                <w:sz w:val="22"/>
                <w:szCs w:val="22"/>
              </w:rPr>
              <w:t xml:space="preserve">Inflammatory </w:t>
            </w:r>
            <w:r>
              <w:rPr>
                <w:rFonts w:cs="Arial"/>
                <w:sz w:val="22"/>
                <w:szCs w:val="22"/>
              </w:rPr>
              <w:t>Arthritis</w:t>
            </w:r>
            <w:r w:rsidRPr="00026127">
              <w:rPr>
                <w:rFonts w:cs="Arial"/>
                <w:sz w:val="22"/>
                <w:szCs w:val="22"/>
              </w:rPr>
              <w:t xml:space="preserve"> (</w:t>
            </w:r>
            <w:r w:rsidRPr="00026127">
              <w:rPr>
                <w:rFonts w:cs="Arial"/>
                <w:b/>
                <w:bCs/>
                <w:sz w:val="22"/>
                <w:szCs w:val="22"/>
              </w:rPr>
              <w:t>Tick all that apply)</w:t>
            </w:r>
          </w:p>
        </w:tc>
      </w:tr>
      <w:tr w:rsidR="00153BEA" w:rsidRPr="00107778" w14:paraId="40AA4181" w14:textId="77777777" w:rsidTr="00CD2073">
        <w:trPr>
          <w:trHeight w:val="30"/>
        </w:trPr>
        <w:tc>
          <w:tcPr>
            <w:tcW w:w="4492" w:type="dxa"/>
            <w:gridSpan w:val="4"/>
            <w:shd w:val="clear" w:color="auto" w:fill="auto"/>
          </w:tcPr>
          <w:p w14:paraId="575588EB" w14:textId="1D49575A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 w:rsidRPr="00026127">
              <w:rPr>
                <w:rFonts w:cs="Arial"/>
                <w:sz w:val="22"/>
                <w:szCs w:val="22"/>
              </w:rPr>
              <w:t>Early morning stiffness</w:t>
            </w:r>
            <w:r>
              <w:rPr>
                <w:rFonts w:cs="Arial"/>
                <w:sz w:val="22"/>
                <w:szCs w:val="22"/>
              </w:rPr>
              <w:t xml:space="preserve"> longer than 30mins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77273D2" w14:textId="0795C730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 w:rsidRPr="00993366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sz w:val="22"/>
                <w:szCs w:val="22"/>
              </w:rPr>
            </w:r>
            <w:r w:rsidRPr="00993366">
              <w:rPr>
                <w:rFonts w:cs="Arial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717" w:type="dxa"/>
            <w:gridSpan w:val="6"/>
            <w:shd w:val="clear" w:color="auto" w:fill="auto"/>
          </w:tcPr>
          <w:p w14:paraId="3E7CBD38" w14:textId="0BDD4B3A" w:rsidR="00153BEA" w:rsidRDefault="00153BEA" w:rsidP="00153B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Visible joint synovitis? </w:t>
            </w:r>
          </w:p>
          <w:p w14:paraId="4CD1E79A" w14:textId="4359292B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Which joints? </w:t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53" w:type="dxa"/>
            <w:gridSpan w:val="3"/>
            <w:shd w:val="clear" w:color="auto" w:fill="auto"/>
          </w:tcPr>
          <w:p w14:paraId="5E5A137B" w14:textId="65C9010F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 w:rsidRPr="00993366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sz w:val="22"/>
                <w:szCs w:val="22"/>
              </w:rPr>
            </w:r>
            <w:r w:rsidRPr="00993366">
              <w:rPr>
                <w:rFonts w:cs="Arial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53BEA" w:rsidRPr="00107778" w14:paraId="1F20B167" w14:textId="77777777" w:rsidTr="00CD2073">
        <w:trPr>
          <w:trHeight w:val="30"/>
        </w:trPr>
        <w:tc>
          <w:tcPr>
            <w:tcW w:w="4492" w:type="dxa"/>
            <w:gridSpan w:val="4"/>
            <w:shd w:val="clear" w:color="auto" w:fill="auto"/>
          </w:tcPr>
          <w:p w14:paraId="513359ED" w14:textId="6DD93438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 w:rsidRPr="00026127">
              <w:rPr>
                <w:rFonts w:cs="Arial"/>
                <w:sz w:val="22"/>
                <w:szCs w:val="22"/>
              </w:rPr>
              <w:t xml:space="preserve">1st degree relative with </w:t>
            </w:r>
            <w:proofErr w:type="spellStart"/>
            <w:r w:rsidRPr="00026127">
              <w:rPr>
                <w:rFonts w:cs="Arial"/>
                <w:sz w:val="22"/>
                <w:szCs w:val="22"/>
              </w:rPr>
              <w:t>inflam</w:t>
            </w:r>
            <w:proofErr w:type="spellEnd"/>
            <w:r w:rsidRPr="00026127">
              <w:rPr>
                <w:rFonts w:cs="Arial"/>
                <w:sz w:val="22"/>
                <w:szCs w:val="22"/>
              </w:rPr>
              <w:t xml:space="preserve"> joint disease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A0DAE38" w14:textId="18072953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 w:rsidRPr="00993366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sz w:val="22"/>
                <w:szCs w:val="22"/>
              </w:rPr>
            </w:r>
            <w:r w:rsidRPr="00993366">
              <w:rPr>
                <w:rFonts w:cs="Arial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07" w:type="dxa"/>
            <w:gridSpan w:val="2"/>
            <w:shd w:val="clear" w:color="auto" w:fill="auto"/>
          </w:tcPr>
          <w:p w14:paraId="4CF1B3A1" w14:textId="77777777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Length of symptoms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F84FD94" w14:textId="6E05C48C" w:rsidR="00153BEA" w:rsidRPr="003C08C6" w:rsidRDefault="00153BEA" w:rsidP="00153BEA">
            <w:pPr>
              <w:rPr>
                <w:rFonts w:cs="Arial"/>
                <w:sz w:val="18"/>
                <w:szCs w:val="18"/>
              </w:rPr>
            </w:pPr>
            <w:r w:rsidRPr="003C08C6">
              <w:rPr>
                <w:rFonts w:cs="Arial"/>
                <w:sz w:val="18"/>
                <w:szCs w:val="18"/>
              </w:rPr>
              <w:t>… weeks</w:t>
            </w:r>
          </w:p>
        </w:tc>
        <w:tc>
          <w:tcPr>
            <w:tcW w:w="1276" w:type="dxa"/>
            <w:shd w:val="clear" w:color="auto" w:fill="auto"/>
          </w:tcPr>
          <w:p w14:paraId="39E15B02" w14:textId="5D3A282F" w:rsidR="00153BEA" w:rsidRPr="003C08C6" w:rsidRDefault="00153BEA" w:rsidP="00153BEA">
            <w:pPr>
              <w:rPr>
                <w:rFonts w:cs="Arial"/>
                <w:sz w:val="18"/>
                <w:szCs w:val="18"/>
              </w:rPr>
            </w:pPr>
            <w:r w:rsidRPr="003C08C6">
              <w:rPr>
                <w:rFonts w:cs="Arial"/>
                <w:sz w:val="18"/>
                <w:szCs w:val="18"/>
              </w:rPr>
              <w:t>….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C08C6">
              <w:rPr>
                <w:rFonts w:cs="Arial"/>
                <w:sz w:val="18"/>
                <w:szCs w:val="18"/>
              </w:rPr>
              <w:t xml:space="preserve">months </w:t>
            </w:r>
          </w:p>
        </w:tc>
        <w:tc>
          <w:tcPr>
            <w:tcW w:w="953" w:type="dxa"/>
            <w:gridSpan w:val="3"/>
            <w:shd w:val="clear" w:color="auto" w:fill="auto"/>
          </w:tcPr>
          <w:p w14:paraId="68C3159A" w14:textId="1B24796E" w:rsidR="00153BEA" w:rsidRPr="003C08C6" w:rsidRDefault="00153BEA" w:rsidP="00153B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</w:t>
            </w:r>
            <w:r w:rsidRPr="003C08C6">
              <w:rPr>
                <w:rFonts w:cs="Arial"/>
                <w:sz w:val="18"/>
                <w:szCs w:val="18"/>
              </w:rPr>
              <w:t>… years</w:t>
            </w:r>
          </w:p>
        </w:tc>
      </w:tr>
      <w:tr w:rsidR="00153BEA" w:rsidRPr="00107778" w14:paraId="33B10AB5" w14:textId="77777777" w:rsidTr="00CD2073">
        <w:trPr>
          <w:trHeight w:val="30"/>
        </w:trPr>
        <w:tc>
          <w:tcPr>
            <w:tcW w:w="9918" w:type="dxa"/>
            <w:gridSpan w:val="12"/>
            <w:shd w:val="clear" w:color="auto" w:fill="auto"/>
          </w:tcPr>
          <w:p w14:paraId="70BF7D1F" w14:textId="26E97094" w:rsidR="00153BEA" w:rsidRDefault="00153BEA" w:rsidP="00153B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Tenderness over joints? State which : </w:t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953" w:type="dxa"/>
            <w:gridSpan w:val="3"/>
            <w:shd w:val="clear" w:color="auto" w:fill="auto"/>
          </w:tcPr>
          <w:p w14:paraId="7D2FF403" w14:textId="00A023EF" w:rsidR="00153BEA" w:rsidRPr="00993366" w:rsidRDefault="00153BEA" w:rsidP="00153BEA">
            <w:pPr>
              <w:rPr>
                <w:rFonts w:cs="Arial"/>
                <w:sz w:val="22"/>
                <w:szCs w:val="22"/>
              </w:rPr>
            </w:pPr>
            <w:r w:rsidRPr="00993366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3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3366">
              <w:rPr>
                <w:rFonts w:cs="Arial"/>
                <w:sz w:val="22"/>
                <w:szCs w:val="22"/>
              </w:rPr>
            </w:r>
            <w:r w:rsidRPr="00993366">
              <w:rPr>
                <w:rFonts w:cs="Arial"/>
                <w:sz w:val="22"/>
                <w:szCs w:val="22"/>
              </w:rPr>
              <w:fldChar w:fldCharType="separate"/>
            </w:r>
            <w:r w:rsidRPr="0099336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53BEA" w:rsidRPr="00107778" w14:paraId="70C0CB34" w14:textId="77777777" w:rsidTr="00CD2073">
        <w:trPr>
          <w:gridAfter w:val="1"/>
          <w:wAfter w:w="8" w:type="dxa"/>
          <w:trHeight w:val="30"/>
        </w:trPr>
        <w:tc>
          <w:tcPr>
            <w:tcW w:w="3539" w:type="dxa"/>
            <w:gridSpan w:val="2"/>
            <w:shd w:val="clear" w:color="auto" w:fill="auto"/>
          </w:tcPr>
          <w:p w14:paraId="2F741E63" w14:textId="4054052D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026127">
              <w:rPr>
                <w:rFonts w:cs="Arial"/>
                <w:sz w:val="22"/>
                <w:szCs w:val="22"/>
              </w:rPr>
              <w:t xml:space="preserve">revious </w:t>
            </w:r>
            <w:r>
              <w:rPr>
                <w:rFonts w:cs="Arial"/>
                <w:sz w:val="22"/>
                <w:szCs w:val="22"/>
              </w:rPr>
              <w:t>R</w:t>
            </w:r>
            <w:r w:rsidRPr="00026127">
              <w:rPr>
                <w:rFonts w:cs="Arial"/>
                <w:sz w:val="22"/>
                <w:szCs w:val="22"/>
              </w:rPr>
              <w:t>heum</w:t>
            </w:r>
            <w:r>
              <w:rPr>
                <w:rFonts w:cs="Arial"/>
                <w:sz w:val="22"/>
                <w:szCs w:val="22"/>
              </w:rPr>
              <w:t xml:space="preserve">atology </w:t>
            </w:r>
            <w:r w:rsidRPr="00026127">
              <w:rPr>
                <w:rFonts w:cs="Arial"/>
                <w:sz w:val="22"/>
                <w:szCs w:val="22"/>
              </w:rPr>
              <w:t xml:space="preserve">consultations </w:t>
            </w:r>
            <w:r>
              <w:rPr>
                <w:rFonts w:cs="Arial"/>
                <w:sz w:val="22"/>
                <w:szCs w:val="22"/>
              </w:rPr>
              <w:t>(attach)</w:t>
            </w:r>
          </w:p>
        </w:tc>
        <w:tc>
          <w:tcPr>
            <w:tcW w:w="7324" w:type="dxa"/>
            <w:gridSpan w:val="12"/>
            <w:shd w:val="clear" w:color="auto" w:fill="auto"/>
          </w:tcPr>
          <w:p w14:paraId="47D9272D" w14:textId="32ACEFB1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53BEA" w:rsidRPr="00107778" w14:paraId="783EA774" w14:textId="77777777" w:rsidTr="00CD2073">
        <w:trPr>
          <w:gridAfter w:val="1"/>
          <w:wAfter w:w="8" w:type="dxa"/>
          <w:trHeight w:val="30"/>
        </w:trPr>
        <w:tc>
          <w:tcPr>
            <w:tcW w:w="3539" w:type="dxa"/>
            <w:gridSpan w:val="2"/>
            <w:shd w:val="clear" w:color="auto" w:fill="auto"/>
          </w:tcPr>
          <w:p w14:paraId="3A3B2ACD" w14:textId="05646697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 w:rsidRPr="00026127">
              <w:rPr>
                <w:rFonts w:cs="Arial"/>
                <w:sz w:val="22"/>
                <w:szCs w:val="22"/>
              </w:rPr>
              <w:t xml:space="preserve">Other </w:t>
            </w:r>
            <w:r>
              <w:rPr>
                <w:rFonts w:cs="Arial"/>
                <w:sz w:val="22"/>
                <w:szCs w:val="22"/>
              </w:rPr>
              <w:t xml:space="preserve">complaints </w:t>
            </w:r>
            <w:r w:rsidRPr="0085482E">
              <w:rPr>
                <w:rFonts w:cs="Arial"/>
                <w:szCs w:val="20"/>
              </w:rPr>
              <w:t xml:space="preserve">(e.g. </w:t>
            </w:r>
            <w:r>
              <w:rPr>
                <w:rFonts w:cs="Arial"/>
                <w:szCs w:val="20"/>
              </w:rPr>
              <w:t xml:space="preserve">history of </w:t>
            </w:r>
            <w:r w:rsidRPr="0085482E">
              <w:rPr>
                <w:rFonts w:cs="Arial"/>
                <w:szCs w:val="20"/>
              </w:rPr>
              <w:t>uveitis,</w:t>
            </w:r>
            <w:r>
              <w:rPr>
                <w:rFonts w:cs="Arial"/>
                <w:szCs w:val="20"/>
              </w:rPr>
              <w:t xml:space="preserve"> inflammatory</w:t>
            </w:r>
            <w:r w:rsidRPr="0085482E">
              <w:rPr>
                <w:rFonts w:cs="Arial"/>
                <w:szCs w:val="20"/>
              </w:rPr>
              <w:t xml:space="preserve"> bowel</w:t>
            </w:r>
            <w:r>
              <w:rPr>
                <w:rFonts w:cs="Arial"/>
                <w:szCs w:val="20"/>
              </w:rPr>
              <w:t xml:space="preserve"> disease</w:t>
            </w:r>
            <w:r w:rsidRPr="0085482E">
              <w:rPr>
                <w:rFonts w:cs="Arial"/>
                <w:szCs w:val="20"/>
              </w:rPr>
              <w:t>, psoriasis</w:t>
            </w:r>
            <w:r>
              <w:rPr>
                <w:rFonts w:cs="Arial"/>
                <w:szCs w:val="20"/>
              </w:rPr>
              <w:t>, family history of these</w:t>
            </w:r>
            <w:r w:rsidRPr="0085482E">
              <w:rPr>
                <w:rFonts w:cs="Arial"/>
                <w:szCs w:val="20"/>
              </w:rPr>
              <w:t>)</w:t>
            </w:r>
          </w:p>
        </w:tc>
        <w:tc>
          <w:tcPr>
            <w:tcW w:w="7324" w:type="dxa"/>
            <w:gridSpan w:val="12"/>
            <w:shd w:val="clear" w:color="auto" w:fill="auto"/>
          </w:tcPr>
          <w:p w14:paraId="4C6C77D9" w14:textId="276AC0EE" w:rsidR="00153BEA" w:rsidRPr="00026127" w:rsidRDefault="00153BEA" w:rsidP="00153BEA">
            <w:pPr>
              <w:rPr>
                <w:rFonts w:cs="Arial"/>
                <w:sz w:val="22"/>
                <w:szCs w:val="22"/>
              </w:rPr>
            </w:pP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  <w:r w:rsidRPr="00026127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612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26127">
              <w:rPr>
                <w:rFonts w:cs="Arial"/>
                <w:sz w:val="22"/>
                <w:szCs w:val="22"/>
              </w:rPr>
            </w:r>
            <w:r w:rsidRPr="00026127">
              <w:rPr>
                <w:rFonts w:cs="Arial"/>
                <w:sz w:val="22"/>
                <w:szCs w:val="22"/>
              </w:rPr>
              <w:fldChar w:fldCharType="separate"/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noProof/>
                <w:sz w:val="22"/>
                <w:szCs w:val="22"/>
              </w:rPr>
              <w:t> </w:t>
            </w:r>
            <w:r w:rsidRPr="0002612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53BEA" w:rsidRPr="00107778" w14:paraId="199E09E2" w14:textId="77777777" w:rsidTr="00CD2073">
        <w:trPr>
          <w:trHeight w:val="30"/>
        </w:trPr>
        <w:tc>
          <w:tcPr>
            <w:tcW w:w="10871" w:type="dxa"/>
            <w:gridSpan w:val="15"/>
            <w:shd w:val="clear" w:color="auto" w:fill="E7E6E6" w:themeFill="background2"/>
          </w:tcPr>
          <w:p w14:paraId="358710D8" w14:textId="3DA50308" w:rsidR="00153BEA" w:rsidRPr="00014320" w:rsidRDefault="00153BEA" w:rsidP="00153BE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14320">
              <w:rPr>
                <w:rFonts w:cs="Arial"/>
                <w:b/>
                <w:bCs/>
                <w:sz w:val="22"/>
                <w:szCs w:val="22"/>
              </w:rPr>
              <w:t>Investigations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C08C6">
              <w:rPr>
                <w:rFonts w:cs="Arial"/>
                <w:sz w:val="22"/>
                <w:szCs w:val="22"/>
              </w:rPr>
              <w:t>– tick to show which requested</w:t>
            </w:r>
            <w:r>
              <w:rPr>
                <w:rFonts w:cs="Arial"/>
                <w:b/>
                <w:bCs/>
                <w:sz w:val="22"/>
                <w:szCs w:val="22"/>
              </w:rPr>
              <w:t>. Referral CAN be made whilst results pending</w:t>
            </w:r>
          </w:p>
        </w:tc>
      </w:tr>
      <w:tr w:rsidR="00153BEA" w:rsidRPr="00107778" w14:paraId="23E6F11B" w14:textId="77777777" w:rsidTr="00CD2073">
        <w:trPr>
          <w:gridAfter w:val="1"/>
          <w:wAfter w:w="8" w:type="dxa"/>
          <w:trHeight w:val="30"/>
        </w:trPr>
        <w:tc>
          <w:tcPr>
            <w:tcW w:w="1977" w:type="dxa"/>
            <w:shd w:val="clear" w:color="auto" w:fill="auto"/>
          </w:tcPr>
          <w:p w14:paraId="2FCE20C3" w14:textId="77777777" w:rsidR="00153BEA" w:rsidRPr="00014320" w:rsidRDefault="00153BEA" w:rsidP="00153BEA">
            <w:pPr>
              <w:rPr>
                <w:rFonts w:cs="Arial"/>
                <w:sz w:val="22"/>
                <w:szCs w:val="22"/>
              </w:rPr>
            </w:pPr>
            <w:r w:rsidRPr="00014320">
              <w:rPr>
                <w:rFonts w:cs="Arial"/>
                <w:sz w:val="22"/>
                <w:szCs w:val="22"/>
              </w:rPr>
              <w:t xml:space="preserve">ESR </w:t>
            </w:r>
            <w:r w:rsidRPr="00320195">
              <w:rPr>
                <w:rFonts w:cs="Arial"/>
                <w:sz w:val="18"/>
                <w:szCs w:val="18"/>
              </w:rPr>
              <w:t>(mandatory):</w:t>
            </w:r>
          </w:p>
        </w:tc>
        <w:tc>
          <w:tcPr>
            <w:tcW w:w="1562" w:type="dxa"/>
            <w:shd w:val="clear" w:color="auto" w:fill="auto"/>
          </w:tcPr>
          <w:p w14:paraId="439B6C25" w14:textId="0B49F87A" w:rsidR="00153BEA" w:rsidRPr="00014320" w:rsidRDefault="00153BEA" w:rsidP="00153BE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14:paraId="0E6799AB" w14:textId="77777777" w:rsidR="00153BEA" w:rsidRPr="00014320" w:rsidRDefault="00153BEA" w:rsidP="00153BEA">
            <w:pPr>
              <w:rPr>
                <w:rFonts w:cs="Arial"/>
                <w:sz w:val="22"/>
                <w:szCs w:val="22"/>
              </w:rPr>
            </w:pPr>
            <w:r w:rsidRPr="00014320">
              <w:rPr>
                <w:rFonts w:cs="Arial"/>
                <w:sz w:val="22"/>
                <w:szCs w:val="22"/>
              </w:rPr>
              <w:t xml:space="preserve">CRP </w:t>
            </w:r>
            <w:r w:rsidRPr="00923D61">
              <w:rPr>
                <w:rFonts w:cs="Arial"/>
                <w:sz w:val="18"/>
                <w:szCs w:val="18"/>
              </w:rPr>
              <w:t>(mandatory):</w:t>
            </w:r>
          </w:p>
        </w:tc>
        <w:tc>
          <w:tcPr>
            <w:tcW w:w="519" w:type="dxa"/>
            <w:gridSpan w:val="2"/>
            <w:shd w:val="clear" w:color="auto" w:fill="auto"/>
          </w:tcPr>
          <w:p w14:paraId="3BBF2FDE" w14:textId="74698030" w:rsidR="00153BEA" w:rsidRPr="00014320" w:rsidRDefault="00153BEA" w:rsidP="00153BE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CF2B2BE" w14:textId="6F367CC8" w:rsidR="00153BEA" w:rsidRPr="00014320" w:rsidRDefault="00153BEA" w:rsidP="00153B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Anti CCP </w:t>
            </w:r>
            <w:r w:rsidRPr="00923D61">
              <w:rPr>
                <w:rFonts w:cs="Arial"/>
                <w:sz w:val="18"/>
                <w:szCs w:val="18"/>
              </w:rPr>
              <w:t>(mandatory):</w:t>
            </w:r>
          </w:p>
        </w:tc>
        <w:tc>
          <w:tcPr>
            <w:tcW w:w="331" w:type="dxa"/>
            <w:shd w:val="clear" w:color="auto" w:fill="auto"/>
          </w:tcPr>
          <w:p w14:paraId="62F22E8A" w14:textId="77777777" w:rsidR="00153BEA" w:rsidRPr="00014320" w:rsidRDefault="00153BEA" w:rsidP="00153BE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377821E7" w14:textId="5CAD8184" w:rsidR="00153BEA" w:rsidRPr="00014320" w:rsidRDefault="00153BEA" w:rsidP="00153B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FBC </w:t>
            </w:r>
            <w:r w:rsidRPr="00923D61">
              <w:rPr>
                <w:rFonts w:cs="Arial"/>
                <w:sz w:val="18"/>
                <w:szCs w:val="18"/>
              </w:rPr>
              <w:t>(mandatory)</w:t>
            </w:r>
          </w:p>
        </w:tc>
        <w:tc>
          <w:tcPr>
            <w:tcW w:w="426" w:type="dxa"/>
            <w:shd w:val="clear" w:color="auto" w:fill="auto"/>
          </w:tcPr>
          <w:p w14:paraId="55867FF0" w14:textId="2FFA7C1D" w:rsidR="00153BEA" w:rsidRPr="00014320" w:rsidRDefault="00153BEA" w:rsidP="00153BEA">
            <w:pPr>
              <w:rPr>
                <w:rFonts w:cs="Arial"/>
                <w:sz w:val="22"/>
                <w:szCs w:val="22"/>
              </w:rPr>
            </w:pPr>
          </w:p>
        </w:tc>
      </w:tr>
      <w:tr w:rsidR="00153BEA" w:rsidRPr="00107778" w14:paraId="36C0DF6C" w14:textId="77777777" w:rsidTr="00CD2073">
        <w:trPr>
          <w:trHeight w:val="30"/>
        </w:trPr>
        <w:tc>
          <w:tcPr>
            <w:tcW w:w="4067" w:type="dxa"/>
            <w:gridSpan w:val="3"/>
            <w:shd w:val="clear" w:color="auto" w:fill="auto"/>
          </w:tcPr>
          <w:p w14:paraId="7BF0D963" w14:textId="386F0F59" w:rsidR="00153BEA" w:rsidRDefault="00153BEA" w:rsidP="00153B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Other blood investigations </w:t>
            </w:r>
            <w:r w:rsidRPr="00923D61">
              <w:rPr>
                <w:rFonts w:cs="Arial"/>
                <w:sz w:val="18"/>
                <w:szCs w:val="18"/>
              </w:rPr>
              <w:t>(optional)</w:t>
            </w:r>
          </w:p>
        </w:tc>
        <w:tc>
          <w:tcPr>
            <w:tcW w:w="6804" w:type="dxa"/>
            <w:gridSpan w:val="12"/>
            <w:shd w:val="clear" w:color="auto" w:fill="auto"/>
          </w:tcPr>
          <w:p w14:paraId="3F72EB7D" w14:textId="44E40DC3" w:rsidR="00153BEA" w:rsidRDefault="00153BEA" w:rsidP="00153BEA">
            <w:pPr>
              <w:rPr>
                <w:rFonts w:cs="Arial"/>
                <w:sz w:val="22"/>
                <w:szCs w:val="22"/>
              </w:rPr>
            </w:pPr>
          </w:p>
        </w:tc>
      </w:tr>
      <w:tr w:rsidR="00153BEA" w:rsidRPr="00107778" w14:paraId="68196401" w14:textId="77777777" w:rsidTr="00CD2073">
        <w:trPr>
          <w:trHeight w:val="30"/>
        </w:trPr>
        <w:tc>
          <w:tcPr>
            <w:tcW w:w="10871" w:type="dxa"/>
            <w:gridSpan w:val="15"/>
            <w:shd w:val="clear" w:color="auto" w:fill="auto"/>
          </w:tcPr>
          <w:p w14:paraId="591DD24B" w14:textId="4523006D" w:rsidR="00153BEA" w:rsidRDefault="00153BEA" w:rsidP="00153B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X-rays (please tick if applicable): Inflammatory changes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Osteoarthritis </w:t>
            </w:r>
            <w:r w:rsidRPr="00107778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77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107778">
              <w:rPr>
                <w:rFonts w:cs="Arial"/>
                <w:sz w:val="22"/>
                <w:szCs w:val="22"/>
              </w:rPr>
            </w:r>
            <w:r w:rsidRPr="00107778">
              <w:rPr>
                <w:rFonts w:cs="Arial"/>
                <w:sz w:val="22"/>
                <w:szCs w:val="22"/>
              </w:rPr>
              <w:fldChar w:fldCharType="separate"/>
            </w:r>
            <w:r w:rsidRPr="00107778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00530">
              <w:rPr>
                <w:rFonts w:cs="Arial"/>
                <w:szCs w:val="20"/>
              </w:rPr>
              <w:t>PLEASE ATTACH</w:t>
            </w:r>
          </w:p>
        </w:tc>
      </w:tr>
    </w:tbl>
    <w:p w14:paraId="16604AEF" w14:textId="5CAC646D" w:rsidR="001D404C" w:rsidRDefault="001D404C"/>
    <w:tbl>
      <w:tblPr>
        <w:tblStyle w:val="TableGrid"/>
        <w:tblpPr w:leftFromText="180" w:rightFromText="180" w:vertAnchor="text" w:tblpY="1"/>
        <w:tblOverlap w:val="never"/>
        <w:tblW w:w="108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871"/>
      </w:tblGrid>
      <w:tr w:rsidR="00153BEA" w:rsidRPr="00107778" w14:paraId="13DFD20A" w14:textId="77777777" w:rsidTr="00CD2073">
        <w:trPr>
          <w:trHeight w:val="628"/>
        </w:trPr>
        <w:tc>
          <w:tcPr>
            <w:tcW w:w="10871" w:type="dxa"/>
            <w:shd w:val="clear" w:color="auto" w:fill="013C5B"/>
          </w:tcPr>
          <w:p w14:paraId="353F619F" w14:textId="77777777" w:rsidR="00153BEA" w:rsidRPr="00BA6ED0" w:rsidRDefault="00153BEA" w:rsidP="00153BEA">
            <w:pPr>
              <w:pStyle w:val="ListParagraph"/>
              <w:numPr>
                <w:ilvl w:val="0"/>
                <w:numId w:val="28"/>
              </w:numPr>
            </w:pPr>
            <w:r w:rsidRPr="007A3314">
              <w:rPr>
                <w:rFonts w:cs="Arial"/>
                <w:b/>
                <w:bCs/>
                <w:color w:val="FFFFFF" w:themeColor="background1"/>
              </w:rPr>
              <w:t xml:space="preserve">Any additional information? </w:t>
            </w:r>
            <w:r w:rsidRPr="007A3314">
              <w:rPr>
                <w:color w:val="FFFFFF" w:themeColor="background1"/>
              </w:rPr>
              <w:t xml:space="preserve"> </w:t>
            </w:r>
          </w:p>
          <w:p w14:paraId="253C42EA" w14:textId="2986140B" w:rsidR="00153BEA" w:rsidRPr="007A3314" w:rsidRDefault="00153BEA" w:rsidP="00153BEA">
            <w:pPr>
              <w:pStyle w:val="ListParagraph"/>
              <w:spacing w:after="0"/>
              <w:ind w:left="357"/>
            </w:pPr>
            <w:r w:rsidRPr="007A3314">
              <w:rPr>
                <w:color w:val="FFFFFF" w:themeColor="background1"/>
              </w:rPr>
              <w:t>Please provide details of any patient related issues which may affect the health and/or safety of the patient or staff members providing care</w:t>
            </w:r>
            <w:r>
              <w:rPr>
                <w:color w:val="FFFFFF" w:themeColor="background1"/>
              </w:rPr>
              <w:t xml:space="preserve"> (</w:t>
            </w:r>
            <w:r w:rsidR="003B1AC3">
              <w:rPr>
                <w:color w:val="FFFFFF" w:themeColor="background1"/>
              </w:rPr>
              <w:t>e.g.</w:t>
            </w:r>
            <w:r>
              <w:rPr>
                <w:color w:val="FFFFFF" w:themeColor="background1"/>
              </w:rPr>
              <w:t xml:space="preserve"> previous trauma or events)</w:t>
            </w:r>
          </w:p>
        </w:tc>
      </w:tr>
      <w:tr w:rsidR="00153BEA" w:rsidRPr="00107778" w14:paraId="0E63E913" w14:textId="77777777" w:rsidTr="00CD2073">
        <w:trPr>
          <w:trHeight w:val="30"/>
        </w:trPr>
        <w:tc>
          <w:tcPr>
            <w:tcW w:w="10871" w:type="dxa"/>
            <w:shd w:val="clear" w:color="auto" w:fill="auto"/>
          </w:tcPr>
          <w:p w14:paraId="13465633" w14:textId="77777777" w:rsidR="00153BEA" w:rsidRDefault="00153BEA" w:rsidP="00153BEA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64634C9" w14:textId="0FB0F8D2" w:rsidR="00153BEA" w:rsidRDefault="00153BEA" w:rsidP="00153BE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53BEA" w:rsidRPr="00107778" w14:paraId="62DA4460" w14:textId="77777777" w:rsidTr="00CD2073">
        <w:trPr>
          <w:trHeight w:val="30"/>
        </w:trPr>
        <w:tc>
          <w:tcPr>
            <w:tcW w:w="10871" w:type="dxa"/>
            <w:shd w:val="clear" w:color="auto" w:fill="E7E6E6" w:themeFill="background2"/>
          </w:tcPr>
          <w:p w14:paraId="411BCED3" w14:textId="3C5747EC" w:rsidR="00153BEA" w:rsidRPr="001D404C" w:rsidRDefault="00153BEA" w:rsidP="00153BEA">
            <w:pPr>
              <w:rPr>
                <w:sz w:val="22"/>
                <w:szCs w:val="22"/>
              </w:rPr>
            </w:pPr>
            <w:r w:rsidRPr="001D404C">
              <w:rPr>
                <w:b/>
                <w:bCs/>
                <w:sz w:val="22"/>
                <w:szCs w:val="22"/>
              </w:rPr>
              <w:t>Consultations</w:t>
            </w:r>
            <w:r w:rsidRPr="001D404C">
              <w:rPr>
                <w:sz w:val="22"/>
                <w:szCs w:val="22"/>
              </w:rPr>
              <w:t xml:space="preserve"> </w:t>
            </w:r>
            <w:r w:rsidRPr="001D404C">
              <w:rPr>
                <w:b/>
                <w:bCs/>
              </w:rPr>
              <w:t>- current consultation information (observations, imaging, clinical tests, diagnosis)</w:t>
            </w:r>
          </w:p>
        </w:tc>
      </w:tr>
      <w:tr w:rsidR="00153BEA" w:rsidRPr="00107778" w14:paraId="2E5EE8B0" w14:textId="77777777" w:rsidTr="00CD2073">
        <w:trPr>
          <w:trHeight w:val="30"/>
        </w:trPr>
        <w:tc>
          <w:tcPr>
            <w:tcW w:w="10871" w:type="dxa"/>
            <w:shd w:val="clear" w:color="auto" w:fill="auto"/>
          </w:tcPr>
          <w:p w14:paraId="7E0F5C8F" w14:textId="77777777" w:rsidR="00153BEA" w:rsidRPr="00EC7910" w:rsidRDefault="00153BEA" w:rsidP="00153BEA">
            <w:pPr>
              <w:rPr>
                <w:sz w:val="22"/>
                <w:szCs w:val="22"/>
              </w:rPr>
            </w:pPr>
          </w:p>
        </w:tc>
      </w:tr>
      <w:tr w:rsidR="00153BEA" w:rsidRPr="00107778" w14:paraId="6D7E2E0B" w14:textId="77777777" w:rsidTr="00CD2073">
        <w:trPr>
          <w:trHeight w:val="30"/>
        </w:trPr>
        <w:tc>
          <w:tcPr>
            <w:tcW w:w="10871" w:type="dxa"/>
            <w:shd w:val="clear" w:color="auto" w:fill="E7E6E6" w:themeFill="background2"/>
          </w:tcPr>
          <w:p w14:paraId="2EA43B28" w14:textId="0E39A4D6" w:rsidR="00153BEA" w:rsidRPr="001D404C" w:rsidRDefault="00153BEA" w:rsidP="00153BEA">
            <w:pPr>
              <w:rPr>
                <w:sz w:val="22"/>
                <w:szCs w:val="22"/>
              </w:rPr>
            </w:pPr>
            <w:r w:rsidRPr="001D404C">
              <w:rPr>
                <w:b/>
                <w:bCs/>
                <w:sz w:val="22"/>
                <w:szCs w:val="22"/>
              </w:rPr>
              <w:t>Active problems/ medical history</w:t>
            </w:r>
          </w:p>
        </w:tc>
      </w:tr>
      <w:tr w:rsidR="00153BEA" w:rsidRPr="00107778" w14:paraId="0DF1F3ED" w14:textId="77777777" w:rsidTr="00CD2073">
        <w:trPr>
          <w:trHeight w:val="30"/>
        </w:trPr>
        <w:tc>
          <w:tcPr>
            <w:tcW w:w="10871" w:type="dxa"/>
            <w:shd w:val="clear" w:color="auto" w:fill="auto"/>
          </w:tcPr>
          <w:p w14:paraId="0A94EA6C" w14:textId="77777777" w:rsidR="00153BEA" w:rsidRPr="00EC7910" w:rsidRDefault="00153BEA" w:rsidP="00153BEA">
            <w:pPr>
              <w:rPr>
                <w:sz w:val="22"/>
                <w:szCs w:val="22"/>
              </w:rPr>
            </w:pPr>
          </w:p>
        </w:tc>
      </w:tr>
      <w:tr w:rsidR="00153BEA" w:rsidRPr="00107778" w14:paraId="2E8B8915" w14:textId="77777777" w:rsidTr="00CD2073">
        <w:trPr>
          <w:trHeight w:val="30"/>
        </w:trPr>
        <w:tc>
          <w:tcPr>
            <w:tcW w:w="10871" w:type="dxa"/>
            <w:shd w:val="clear" w:color="auto" w:fill="E7E6E6" w:themeFill="background2"/>
          </w:tcPr>
          <w:p w14:paraId="3A2B69ED" w14:textId="34C72CB3" w:rsidR="00153BEA" w:rsidRPr="001D404C" w:rsidRDefault="00153BEA" w:rsidP="00153BEA">
            <w:pPr>
              <w:rPr>
                <w:sz w:val="22"/>
                <w:szCs w:val="22"/>
              </w:rPr>
            </w:pPr>
            <w:r w:rsidRPr="001D404C">
              <w:rPr>
                <w:b/>
                <w:bCs/>
                <w:sz w:val="22"/>
                <w:szCs w:val="22"/>
              </w:rPr>
              <w:t>Drugs and drug allergies</w:t>
            </w:r>
          </w:p>
        </w:tc>
      </w:tr>
      <w:tr w:rsidR="00153BEA" w:rsidRPr="00107778" w14:paraId="7773FAE9" w14:textId="77777777" w:rsidTr="00CD2073">
        <w:trPr>
          <w:trHeight w:val="30"/>
        </w:trPr>
        <w:tc>
          <w:tcPr>
            <w:tcW w:w="10871" w:type="dxa"/>
            <w:shd w:val="clear" w:color="auto" w:fill="auto"/>
          </w:tcPr>
          <w:p w14:paraId="14A77659" w14:textId="77777777" w:rsidR="00153BEA" w:rsidRPr="00EC7910" w:rsidRDefault="00153BEA" w:rsidP="00153BEA">
            <w:pPr>
              <w:rPr>
                <w:sz w:val="22"/>
                <w:szCs w:val="22"/>
              </w:rPr>
            </w:pPr>
          </w:p>
        </w:tc>
      </w:tr>
      <w:tr w:rsidR="00153BEA" w:rsidRPr="00107778" w14:paraId="60A69792" w14:textId="77777777" w:rsidTr="00CD2073">
        <w:trPr>
          <w:trHeight w:val="30"/>
        </w:trPr>
        <w:tc>
          <w:tcPr>
            <w:tcW w:w="10871" w:type="dxa"/>
            <w:shd w:val="clear" w:color="auto" w:fill="E7E6E6" w:themeFill="background2"/>
          </w:tcPr>
          <w:p w14:paraId="05D53D8A" w14:textId="03D3BB8A" w:rsidR="00153BEA" w:rsidRPr="001D404C" w:rsidRDefault="00153BEA" w:rsidP="00153BEA">
            <w:pPr>
              <w:rPr>
                <w:b/>
                <w:bCs/>
                <w:sz w:val="22"/>
                <w:szCs w:val="22"/>
              </w:rPr>
            </w:pPr>
            <w:r w:rsidRPr="001D404C">
              <w:rPr>
                <w:b/>
                <w:bCs/>
                <w:sz w:val="22"/>
                <w:szCs w:val="22"/>
              </w:rPr>
              <w:t>Smoking status</w:t>
            </w:r>
          </w:p>
        </w:tc>
      </w:tr>
      <w:tr w:rsidR="00153BEA" w:rsidRPr="00107778" w14:paraId="1EDE03E1" w14:textId="77777777" w:rsidTr="00CD2073">
        <w:trPr>
          <w:trHeight w:val="30"/>
        </w:trPr>
        <w:tc>
          <w:tcPr>
            <w:tcW w:w="10871" w:type="dxa"/>
            <w:shd w:val="clear" w:color="auto" w:fill="auto"/>
          </w:tcPr>
          <w:p w14:paraId="28E61C72" w14:textId="77777777" w:rsidR="00153BEA" w:rsidRPr="00EC7910" w:rsidRDefault="00153BEA" w:rsidP="00153BEA">
            <w:pPr>
              <w:rPr>
                <w:sz w:val="22"/>
                <w:szCs w:val="22"/>
              </w:rPr>
            </w:pPr>
          </w:p>
        </w:tc>
      </w:tr>
      <w:tr w:rsidR="00153BEA" w:rsidRPr="00107778" w14:paraId="735FCC9B" w14:textId="77777777" w:rsidTr="00CD2073">
        <w:trPr>
          <w:trHeight w:val="30"/>
        </w:trPr>
        <w:tc>
          <w:tcPr>
            <w:tcW w:w="10871" w:type="dxa"/>
            <w:shd w:val="clear" w:color="auto" w:fill="E7E6E6" w:themeFill="background2"/>
          </w:tcPr>
          <w:p w14:paraId="4104E206" w14:textId="7CA4C484" w:rsidR="00153BEA" w:rsidRPr="001D404C" w:rsidRDefault="00153BEA" w:rsidP="00153BEA">
            <w:pPr>
              <w:rPr>
                <w:b/>
                <w:bCs/>
                <w:sz w:val="22"/>
                <w:szCs w:val="22"/>
              </w:rPr>
            </w:pPr>
            <w:r w:rsidRPr="001D404C">
              <w:rPr>
                <w:b/>
                <w:bCs/>
                <w:sz w:val="22"/>
                <w:szCs w:val="22"/>
              </w:rPr>
              <w:t>Alcohol consumption</w:t>
            </w:r>
          </w:p>
        </w:tc>
      </w:tr>
      <w:tr w:rsidR="00153BEA" w:rsidRPr="00107778" w14:paraId="3662C5D1" w14:textId="77777777" w:rsidTr="00CD2073">
        <w:trPr>
          <w:trHeight w:val="30"/>
        </w:trPr>
        <w:tc>
          <w:tcPr>
            <w:tcW w:w="10871" w:type="dxa"/>
            <w:shd w:val="clear" w:color="auto" w:fill="auto"/>
          </w:tcPr>
          <w:p w14:paraId="3F763F2F" w14:textId="77777777" w:rsidR="00153BEA" w:rsidRPr="00FB4D24" w:rsidRDefault="00153BEA" w:rsidP="00153BEA">
            <w:pPr>
              <w:rPr>
                <w:sz w:val="22"/>
                <w:szCs w:val="22"/>
              </w:rPr>
            </w:pPr>
          </w:p>
        </w:tc>
      </w:tr>
    </w:tbl>
    <w:p w14:paraId="2FC9BAB9" w14:textId="77777777" w:rsidR="003F54B1" w:rsidRPr="002A0DF7" w:rsidRDefault="003F54B1" w:rsidP="003F54B1">
      <w:pPr>
        <w:keepNext/>
        <w:framePr w:w="10634" w:wrap="auto" w:hAnchor="text"/>
        <w:rPr>
          <w:rFonts w:cs="Arial"/>
          <w:b/>
          <w:bCs/>
        </w:rPr>
        <w:sectPr w:rsidR="003F54B1" w:rsidRPr="002A0DF7" w:rsidSect="003B527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CEABFC8" w14:textId="638CAF04" w:rsidR="00620B83" w:rsidRPr="00620B83" w:rsidRDefault="00620B83" w:rsidP="00620B83">
      <w:pPr>
        <w:tabs>
          <w:tab w:val="left" w:pos="2430"/>
        </w:tabs>
      </w:pPr>
      <w:bookmarkStart w:id="25" w:name="ReferralCriteria"/>
      <w:bookmarkEnd w:id="25"/>
    </w:p>
    <w:sectPr w:rsidR="00620B83" w:rsidRPr="00620B83" w:rsidSect="003F54B1">
      <w:pgSz w:w="11906" w:h="16838"/>
      <w:pgMar w:top="1440" w:right="1440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A4F2" w14:textId="77777777" w:rsidR="002B4AF0" w:rsidRDefault="002B4AF0" w:rsidP="00E62641">
      <w:r>
        <w:separator/>
      </w:r>
    </w:p>
  </w:endnote>
  <w:endnote w:type="continuationSeparator" w:id="0">
    <w:p w14:paraId="7EEBCEB8" w14:textId="77777777" w:rsidR="002B4AF0" w:rsidRDefault="002B4AF0" w:rsidP="00E6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0BCF" w14:textId="77777777" w:rsidR="002B4AF0" w:rsidRDefault="002B4AF0" w:rsidP="00E62641">
      <w:r>
        <w:separator/>
      </w:r>
    </w:p>
  </w:footnote>
  <w:footnote w:type="continuationSeparator" w:id="0">
    <w:p w14:paraId="0A9D8853" w14:textId="77777777" w:rsidR="002B4AF0" w:rsidRDefault="002B4AF0" w:rsidP="00E6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CB8"/>
    <w:multiLevelType w:val="hybridMultilevel"/>
    <w:tmpl w:val="D7FE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0555C"/>
    <w:multiLevelType w:val="hybridMultilevel"/>
    <w:tmpl w:val="7276B6DA"/>
    <w:lvl w:ilvl="0" w:tplc="714832C4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0042F"/>
    <w:multiLevelType w:val="hybridMultilevel"/>
    <w:tmpl w:val="81066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12C83"/>
    <w:multiLevelType w:val="hybridMultilevel"/>
    <w:tmpl w:val="59A6BA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B01DA"/>
    <w:multiLevelType w:val="hybridMultilevel"/>
    <w:tmpl w:val="4C025B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6924C5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455395"/>
    <w:multiLevelType w:val="hybridMultilevel"/>
    <w:tmpl w:val="038A21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34F15"/>
    <w:multiLevelType w:val="hybridMultilevel"/>
    <w:tmpl w:val="48D21796"/>
    <w:lvl w:ilvl="0" w:tplc="476EBD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67476"/>
    <w:multiLevelType w:val="hybridMultilevel"/>
    <w:tmpl w:val="2322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4B24"/>
    <w:multiLevelType w:val="hybridMultilevel"/>
    <w:tmpl w:val="D08AE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3704E"/>
    <w:multiLevelType w:val="hybridMultilevel"/>
    <w:tmpl w:val="64881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2F3F"/>
    <w:multiLevelType w:val="hybridMultilevel"/>
    <w:tmpl w:val="7354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A0528"/>
    <w:multiLevelType w:val="hybridMultilevel"/>
    <w:tmpl w:val="13E82E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78175F"/>
    <w:multiLevelType w:val="hybridMultilevel"/>
    <w:tmpl w:val="B3E8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97868"/>
    <w:multiLevelType w:val="hybridMultilevel"/>
    <w:tmpl w:val="C19037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915299"/>
    <w:multiLevelType w:val="hybridMultilevel"/>
    <w:tmpl w:val="F62A2B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2D4F"/>
    <w:multiLevelType w:val="hybridMultilevel"/>
    <w:tmpl w:val="23864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8005F"/>
    <w:multiLevelType w:val="hybridMultilevel"/>
    <w:tmpl w:val="D804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69FF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947B8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D7C40"/>
    <w:multiLevelType w:val="hybridMultilevel"/>
    <w:tmpl w:val="EB6E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15025"/>
    <w:multiLevelType w:val="hybridMultilevel"/>
    <w:tmpl w:val="C23644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D3460"/>
    <w:multiLevelType w:val="hybridMultilevel"/>
    <w:tmpl w:val="4BE61AF8"/>
    <w:lvl w:ilvl="0" w:tplc="108C44D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CB1C93"/>
    <w:multiLevelType w:val="hybridMultilevel"/>
    <w:tmpl w:val="C1C8B8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3771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D078E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0328C0"/>
    <w:multiLevelType w:val="hybridMultilevel"/>
    <w:tmpl w:val="35AEE438"/>
    <w:lvl w:ilvl="0" w:tplc="E2FC7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22468"/>
    <w:multiLevelType w:val="hybridMultilevel"/>
    <w:tmpl w:val="B62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C407B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8515908">
    <w:abstractNumId w:val="28"/>
  </w:num>
  <w:num w:numId="2" w16cid:durableId="1680621872">
    <w:abstractNumId w:val="5"/>
  </w:num>
  <w:num w:numId="3" w16cid:durableId="1523318846">
    <w:abstractNumId w:val="25"/>
  </w:num>
  <w:num w:numId="4" w16cid:durableId="1272542740">
    <w:abstractNumId w:val="18"/>
  </w:num>
  <w:num w:numId="5" w16cid:durableId="1671331603">
    <w:abstractNumId w:val="19"/>
  </w:num>
  <w:num w:numId="6" w16cid:durableId="566458760">
    <w:abstractNumId w:val="24"/>
  </w:num>
  <w:num w:numId="7" w16cid:durableId="494996472">
    <w:abstractNumId w:val="17"/>
  </w:num>
  <w:num w:numId="8" w16cid:durableId="191462366">
    <w:abstractNumId w:val="11"/>
  </w:num>
  <w:num w:numId="9" w16cid:durableId="576786219">
    <w:abstractNumId w:val="21"/>
  </w:num>
  <w:num w:numId="10" w16cid:durableId="1001081314">
    <w:abstractNumId w:val="1"/>
  </w:num>
  <w:num w:numId="11" w16cid:durableId="942692680">
    <w:abstractNumId w:val="12"/>
  </w:num>
  <w:num w:numId="12" w16cid:durableId="62457925">
    <w:abstractNumId w:val="16"/>
  </w:num>
  <w:num w:numId="13" w16cid:durableId="1260262159">
    <w:abstractNumId w:val="3"/>
  </w:num>
  <w:num w:numId="14" w16cid:durableId="1897349959">
    <w:abstractNumId w:val="15"/>
  </w:num>
  <w:num w:numId="15" w16cid:durableId="234050316">
    <w:abstractNumId w:val="6"/>
  </w:num>
  <w:num w:numId="16" w16cid:durableId="1496412949">
    <w:abstractNumId w:val="14"/>
  </w:num>
  <w:num w:numId="17" w16cid:durableId="686442463">
    <w:abstractNumId w:val="23"/>
  </w:num>
  <w:num w:numId="18" w16cid:durableId="1895658607">
    <w:abstractNumId w:val="4"/>
  </w:num>
  <w:num w:numId="19" w16cid:durableId="223176181">
    <w:abstractNumId w:val="26"/>
  </w:num>
  <w:num w:numId="20" w16cid:durableId="1265114306">
    <w:abstractNumId w:val="8"/>
  </w:num>
  <w:num w:numId="21" w16cid:durableId="1004165010">
    <w:abstractNumId w:val="0"/>
  </w:num>
  <w:num w:numId="22" w16cid:durableId="1074012419">
    <w:abstractNumId w:val="13"/>
  </w:num>
  <w:num w:numId="23" w16cid:durableId="1643920770">
    <w:abstractNumId w:val="10"/>
  </w:num>
  <w:num w:numId="24" w16cid:durableId="920410742">
    <w:abstractNumId w:val="27"/>
  </w:num>
  <w:num w:numId="25" w16cid:durableId="981887949">
    <w:abstractNumId w:val="9"/>
  </w:num>
  <w:num w:numId="26" w16cid:durableId="815951070">
    <w:abstractNumId w:val="22"/>
  </w:num>
  <w:num w:numId="27" w16cid:durableId="1041055158">
    <w:abstractNumId w:val="2"/>
  </w:num>
  <w:num w:numId="28" w16cid:durableId="95948057">
    <w:abstractNumId w:val="7"/>
  </w:num>
  <w:num w:numId="29" w16cid:durableId="10389121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an Smith">
    <w15:presenceInfo w15:providerId="AD" w15:userId="S::iansmith7@nhs.net::006645ec-237c-40be-9642-6766119d7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B1"/>
    <w:rsid w:val="00005B54"/>
    <w:rsid w:val="00006AA7"/>
    <w:rsid w:val="00014320"/>
    <w:rsid w:val="00014D86"/>
    <w:rsid w:val="00021E44"/>
    <w:rsid w:val="00026127"/>
    <w:rsid w:val="000271AF"/>
    <w:rsid w:val="00035F0B"/>
    <w:rsid w:val="00037975"/>
    <w:rsid w:val="00046AA3"/>
    <w:rsid w:val="00090FFE"/>
    <w:rsid w:val="00092F37"/>
    <w:rsid w:val="0009650B"/>
    <w:rsid w:val="000A4A03"/>
    <w:rsid w:val="000A5952"/>
    <w:rsid w:val="000B31FB"/>
    <w:rsid w:val="000B603D"/>
    <w:rsid w:val="000B69DB"/>
    <w:rsid w:val="000B7463"/>
    <w:rsid w:val="000E1461"/>
    <w:rsid w:val="00107778"/>
    <w:rsid w:val="0011190D"/>
    <w:rsid w:val="0012251C"/>
    <w:rsid w:val="00124547"/>
    <w:rsid w:val="0013290E"/>
    <w:rsid w:val="001369C0"/>
    <w:rsid w:val="00153BEA"/>
    <w:rsid w:val="00160970"/>
    <w:rsid w:val="001741CA"/>
    <w:rsid w:val="00182451"/>
    <w:rsid w:val="001A5C7E"/>
    <w:rsid w:val="001C09BF"/>
    <w:rsid w:val="001D2D8F"/>
    <w:rsid w:val="001D404C"/>
    <w:rsid w:val="001E3855"/>
    <w:rsid w:val="001F053C"/>
    <w:rsid w:val="001F624B"/>
    <w:rsid w:val="001F735D"/>
    <w:rsid w:val="00200530"/>
    <w:rsid w:val="0020357F"/>
    <w:rsid w:val="00236A12"/>
    <w:rsid w:val="00244395"/>
    <w:rsid w:val="00252AAD"/>
    <w:rsid w:val="0026751E"/>
    <w:rsid w:val="00267758"/>
    <w:rsid w:val="002B42DC"/>
    <w:rsid w:val="002B4AF0"/>
    <w:rsid w:val="002B696F"/>
    <w:rsid w:val="002C272C"/>
    <w:rsid w:val="002C34C7"/>
    <w:rsid w:val="002C7774"/>
    <w:rsid w:val="002D333A"/>
    <w:rsid w:val="002E4797"/>
    <w:rsid w:val="002F25E3"/>
    <w:rsid w:val="002F51C5"/>
    <w:rsid w:val="002F77E3"/>
    <w:rsid w:val="003113FE"/>
    <w:rsid w:val="00317425"/>
    <w:rsid w:val="00320195"/>
    <w:rsid w:val="003221E4"/>
    <w:rsid w:val="003337DF"/>
    <w:rsid w:val="0033730B"/>
    <w:rsid w:val="00360CD7"/>
    <w:rsid w:val="00363C3A"/>
    <w:rsid w:val="003744E5"/>
    <w:rsid w:val="003773CD"/>
    <w:rsid w:val="00377D00"/>
    <w:rsid w:val="0038270D"/>
    <w:rsid w:val="00385AC9"/>
    <w:rsid w:val="00392CEA"/>
    <w:rsid w:val="00393A0E"/>
    <w:rsid w:val="003A1E43"/>
    <w:rsid w:val="003B1AC3"/>
    <w:rsid w:val="003B2D3F"/>
    <w:rsid w:val="003B527C"/>
    <w:rsid w:val="003C08C6"/>
    <w:rsid w:val="003F0E6C"/>
    <w:rsid w:val="003F54B1"/>
    <w:rsid w:val="0040024D"/>
    <w:rsid w:val="00425E0B"/>
    <w:rsid w:val="00426A68"/>
    <w:rsid w:val="00436066"/>
    <w:rsid w:val="004371C5"/>
    <w:rsid w:val="00443831"/>
    <w:rsid w:val="0044472C"/>
    <w:rsid w:val="00446C4D"/>
    <w:rsid w:val="00453BF4"/>
    <w:rsid w:val="00457532"/>
    <w:rsid w:val="00461259"/>
    <w:rsid w:val="004643D5"/>
    <w:rsid w:val="00472B26"/>
    <w:rsid w:val="004854EC"/>
    <w:rsid w:val="00497A43"/>
    <w:rsid w:val="004A630A"/>
    <w:rsid w:val="004B2EBD"/>
    <w:rsid w:val="004C607D"/>
    <w:rsid w:val="004C7E00"/>
    <w:rsid w:val="004D000D"/>
    <w:rsid w:val="004D1107"/>
    <w:rsid w:val="004E25CB"/>
    <w:rsid w:val="004F37AD"/>
    <w:rsid w:val="005104F2"/>
    <w:rsid w:val="00522022"/>
    <w:rsid w:val="0054114D"/>
    <w:rsid w:val="00541E33"/>
    <w:rsid w:val="005437B2"/>
    <w:rsid w:val="00552A1C"/>
    <w:rsid w:val="00563D09"/>
    <w:rsid w:val="0058083A"/>
    <w:rsid w:val="00590A81"/>
    <w:rsid w:val="00593A56"/>
    <w:rsid w:val="005A172B"/>
    <w:rsid w:val="005E0F29"/>
    <w:rsid w:val="005E48CC"/>
    <w:rsid w:val="005F0D70"/>
    <w:rsid w:val="005F3431"/>
    <w:rsid w:val="005F3791"/>
    <w:rsid w:val="006042D7"/>
    <w:rsid w:val="00620B83"/>
    <w:rsid w:val="00655759"/>
    <w:rsid w:val="00655D38"/>
    <w:rsid w:val="006B01A1"/>
    <w:rsid w:val="006B155F"/>
    <w:rsid w:val="006B19F6"/>
    <w:rsid w:val="006B37FF"/>
    <w:rsid w:val="006D4125"/>
    <w:rsid w:val="006D4F6D"/>
    <w:rsid w:val="006E1A80"/>
    <w:rsid w:val="006E2A53"/>
    <w:rsid w:val="006E3E41"/>
    <w:rsid w:val="006E4923"/>
    <w:rsid w:val="006F091B"/>
    <w:rsid w:val="006F0D75"/>
    <w:rsid w:val="007021EA"/>
    <w:rsid w:val="0071767B"/>
    <w:rsid w:val="00724ED7"/>
    <w:rsid w:val="00740CC3"/>
    <w:rsid w:val="00742C9D"/>
    <w:rsid w:val="00755957"/>
    <w:rsid w:val="0076624B"/>
    <w:rsid w:val="00792FDB"/>
    <w:rsid w:val="00794B37"/>
    <w:rsid w:val="007A1423"/>
    <w:rsid w:val="007A3314"/>
    <w:rsid w:val="007A6FCA"/>
    <w:rsid w:val="007C3361"/>
    <w:rsid w:val="007C38A1"/>
    <w:rsid w:val="007C39C9"/>
    <w:rsid w:val="0081005F"/>
    <w:rsid w:val="00810616"/>
    <w:rsid w:val="00824792"/>
    <w:rsid w:val="00840989"/>
    <w:rsid w:val="00840BE0"/>
    <w:rsid w:val="008438EC"/>
    <w:rsid w:val="00847CE3"/>
    <w:rsid w:val="0085347D"/>
    <w:rsid w:val="0085482E"/>
    <w:rsid w:val="00860620"/>
    <w:rsid w:val="008659D7"/>
    <w:rsid w:val="008702C4"/>
    <w:rsid w:val="00891C7B"/>
    <w:rsid w:val="0089667F"/>
    <w:rsid w:val="008A3033"/>
    <w:rsid w:val="008A39B3"/>
    <w:rsid w:val="008A3BC5"/>
    <w:rsid w:val="008A3FFD"/>
    <w:rsid w:val="008A464F"/>
    <w:rsid w:val="008B6CEB"/>
    <w:rsid w:val="008C3273"/>
    <w:rsid w:val="008F2803"/>
    <w:rsid w:val="008F6BE4"/>
    <w:rsid w:val="00904B35"/>
    <w:rsid w:val="00905695"/>
    <w:rsid w:val="00916043"/>
    <w:rsid w:val="00923D61"/>
    <w:rsid w:val="00947FCA"/>
    <w:rsid w:val="00950BEA"/>
    <w:rsid w:val="00960F98"/>
    <w:rsid w:val="00976667"/>
    <w:rsid w:val="009855B2"/>
    <w:rsid w:val="00993366"/>
    <w:rsid w:val="009B2BDD"/>
    <w:rsid w:val="009B6099"/>
    <w:rsid w:val="009C40C7"/>
    <w:rsid w:val="009D408D"/>
    <w:rsid w:val="009E6AC4"/>
    <w:rsid w:val="00A2420B"/>
    <w:rsid w:val="00A2687A"/>
    <w:rsid w:val="00A31DA3"/>
    <w:rsid w:val="00A3545A"/>
    <w:rsid w:val="00A56B5D"/>
    <w:rsid w:val="00A63DAA"/>
    <w:rsid w:val="00A75534"/>
    <w:rsid w:val="00A86A77"/>
    <w:rsid w:val="00A90FB9"/>
    <w:rsid w:val="00A93E24"/>
    <w:rsid w:val="00A946EF"/>
    <w:rsid w:val="00AA12CA"/>
    <w:rsid w:val="00AA310F"/>
    <w:rsid w:val="00AB2C1F"/>
    <w:rsid w:val="00AB4A5E"/>
    <w:rsid w:val="00AB6101"/>
    <w:rsid w:val="00AC6331"/>
    <w:rsid w:val="00AD217F"/>
    <w:rsid w:val="00AE65C7"/>
    <w:rsid w:val="00B35048"/>
    <w:rsid w:val="00BA2704"/>
    <w:rsid w:val="00BA6ED0"/>
    <w:rsid w:val="00BC0623"/>
    <w:rsid w:val="00BC6998"/>
    <w:rsid w:val="00BD0883"/>
    <w:rsid w:val="00BD362D"/>
    <w:rsid w:val="00BD6541"/>
    <w:rsid w:val="00BE382D"/>
    <w:rsid w:val="00BE435B"/>
    <w:rsid w:val="00BE5BB9"/>
    <w:rsid w:val="00BF4509"/>
    <w:rsid w:val="00BF4D82"/>
    <w:rsid w:val="00C0448F"/>
    <w:rsid w:val="00C24EDE"/>
    <w:rsid w:val="00C26E9A"/>
    <w:rsid w:val="00C50FCA"/>
    <w:rsid w:val="00C5277C"/>
    <w:rsid w:val="00C55B31"/>
    <w:rsid w:val="00C8552C"/>
    <w:rsid w:val="00C85BCD"/>
    <w:rsid w:val="00C87DB3"/>
    <w:rsid w:val="00CC4650"/>
    <w:rsid w:val="00CC6E2C"/>
    <w:rsid w:val="00CD2073"/>
    <w:rsid w:val="00CF32E5"/>
    <w:rsid w:val="00CF7E94"/>
    <w:rsid w:val="00D14509"/>
    <w:rsid w:val="00D25000"/>
    <w:rsid w:val="00D306C7"/>
    <w:rsid w:val="00D418FE"/>
    <w:rsid w:val="00D56B9B"/>
    <w:rsid w:val="00D622FF"/>
    <w:rsid w:val="00D74F3B"/>
    <w:rsid w:val="00DA26D3"/>
    <w:rsid w:val="00DA34E7"/>
    <w:rsid w:val="00DB2BE7"/>
    <w:rsid w:val="00DB6A62"/>
    <w:rsid w:val="00DD498B"/>
    <w:rsid w:val="00DF172B"/>
    <w:rsid w:val="00E039B0"/>
    <w:rsid w:val="00E06A28"/>
    <w:rsid w:val="00E23178"/>
    <w:rsid w:val="00E23448"/>
    <w:rsid w:val="00E3667C"/>
    <w:rsid w:val="00E4337D"/>
    <w:rsid w:val="00E51F81"/>
    <w:rsid w:val="00E56ABD"/>
    <w:rsid w:val="00E62641"/>
    <w:rsid w:val="00E72D47"/>
    <w:rsid w:val="00E849C0"/>
    <w:rsid w:val="00E9325C"/>
    <w:rsid w:val="00E97DB7"/>
    <w:rsid w:val="00EA7CE1"/>
    <w:rsid w:val="00EB0104"/>
    <w:rsid w:val="00EB1CD8"/>
    <w:rsid w:val="00EC7910"/>
    <w:rsid w:val="00ED3D7E"/>
    <w:rsid w:val="00EE29BD"/>
    <w:rsid w:val="00EE3DDC"/>
    <w:rsid w:val="00EE48D9"/>
    <w:rsid w:val="00EE7E62"/>
    <w:rsid w:val="00EF62F6"/>
    <w:rsid w:val="00F07242"/>
    <w:rsid w:val="00F16768"/>
    <w:rsid w:val="00F2436C"/>
    <w:rsid w:val="00F276A9"/>
    <w:rsid w:val="00F37F74"/>
    <w:rsid w:val="00F42BC5"/>
    <w:rsid w:val="00F61745"/>
    <w:rsid w:val="00F62124"/>
    <w:rsid w:val="00F65F34"/>
    <w:rsid w:val="00F723DC"/>
    <w:rsid w:val="00F8507A"/>
    <w:rsid w:val="00F85AF1"/>
    <w:rsid w:val="00F901DC"/>
    <w:rsid w:val="00FA4F92"/>
    <w:rsid w:val="00FA58DA"/>
    <w:rsid w:val="00FA6DF9"/>
    <w:rsid w:val="00FB4D24"/>
    <w:rsid w:val="00FB79A9"/>
    <w:rsid w:val="00FF42EC"/>
    <w:rsid w:val="08BB160B"/>
    <w:rsid w:val="245431E4"/>
    <w:rsid w:val="376043D2"/>
    <w:rsid w:val="3D28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58EF8"/>
  <w15:docId w15:val="{66465339-FBE3-42FA-96B4-0AF47D27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27"/>
    <w:rPr>
      <w:rFonts w:ascii="Arial" w:eastAsia="Times New Roman" w:hAnsi="Arial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3F54B1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3F54B1"/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4B1"/>
    <w:rPr>
      <w:rFonts w:ascii="Times New Roman" w:hAnsi="Times New Roman" w:cs="Times New Roman"/>
      <w:color w:val="0000FF"/>
      <w:u w:val="single"/>
    </w:rPr>
  </w:style>
  <w:style w:type="paragraph" w:customStyle="1" w:styleId="ROPNormal">
    <w:name w:val="ROP Normal"/>
    <w:basedOn w:val="Normal"/>
    <w:link w:val="ROPNormalChar"/>
    <w:qFormat/>
    <w:rsid w:val="003F54B1"/>
    <w:rPr>
      <w:color w:val="FFFFFF" w:themeColor="background1"/>
      <w:lang w:val="en-US" w:eastAsia="en-US"/>
    </w:rPr>
  </w:style>
  <w:style w:type="character" w:customStyle="1" w:styleId="ROPNormalChar">
    <w:name w:val="ROP Normal Char"/>
    <w:basedOn w:val="DefaultParagraphFont"/>
    <w:link w:val="ROPNormal"/>
    <w:locked/>
    <w:rsid w:val="003F54B1"/>
    <w:rPr>
      <w:rFonts w:ascii="Arial" w:eastAsia="Times New Roman" w:hAnsi="Arial" w:cs="Times New Roman"/>
      <w:color w:val="FFFFFF" w:themeColor="background1"/>
      <w:sz w:val="20"/>
      <w:szCs w:val="24"/>
      <w:lang w:val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qFormat/>
    <w:locked/>
    <w:rsid w:val="003F54B1"/>
    <w:rPr>
      <w:rFonts w:ascii="Arial" w:eastAsia="Times New Roman" w:hAnsi="Arial" w:cs="Times New Roman"/>
    </w:rPr>
  </w:style>
  <w:style w:type="paragraph" w:customStyle="1" w:styleId="ROPRefformHeader">
    <w:name w:val="ROP Ref form Header"/>
    <w:basedOn w:val="Normal"/>
    <w:link w:val="ROPRefformHeaderChar"/>
    <w:qFormat/>
    <w:rsid w:val="003F54B1"/>
    <w:rPr>
      <w:rFonts w:cs="Arial"/>
      <w:b/>
      <w:bCs/>
      <w:color w:val="FFFFFF"/>
      <w:lang w:val="en-US"/>
    </w:rPr>
  </w:style>
  <w:style w:type="character" w:customStyle="1" w:styleId="ROPRefformHeaderChar">
    <w:name w:val="ROP Ref form Header Char"/>
    <w:basedOn w:val="DefaultParagraphFont"/>
    <w:link w:val="ROPRefformHeader"/>
    <w:locked/>
    <w:rsid w:val="003F54B1"/>
    <w:rPr>
      <w:rFonts w:ascii="Arial" w:eastAsia="Times New Roman" w:hAnsi="Arial" w:cs="Arial"/>
      <w:b/>
      <w:bCs/>
      <w:color w:val="FFFFFF"/>
      <w:sz w:val="20"/>
      <w:szCs w:val="24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7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26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641"/>
    <w:rPr>
      <w:rFonts w:ascii="Arial" w:eastAsia="Times New Roman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626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641"/>
    <w:rPr>
      <w:rFonts w:ascii="Arial" w:eastAsia="Times New Roman" w:hAnsi="Arial" w:cs="Times New Roman"/>
      <w:sz w:val="2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D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F6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F6D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6D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14D86"/>
    <w:rPr>
      <w:rFonts w:ascii="Arial" w:eastAsia="Times New Roman" w:hAnsi="Arial" w:cs="Times New Roman"/>
      <w:sz w:val="20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39B3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CF7E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5277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londonics.org/wp-content/uploads/SEL-Rheumatology-Referral-and-Triage-Guidelines.pdf" TargetMode="External"/><Relationship Id="rId18" Type="http://schemas.openxmlformats.org/officeDocument/2006/relationships/hyperlink" Target="https://www.nice.org.uk/guidance/cg189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nice.org.uk/guidance/ph5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oemskservice.nhs.uk/docs/default-source/cauda-equina-translations/english---ces-card-pdf.pdf?sfvrsn=114b7059_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elondonics.org/MSK-triage-guidelin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elondonics.org/wp-content/uploads/SEL-Rheumatology-Referral-and-Triage-Guideline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heumatology.org.uk/Portals/0/Documents/Policy/Adult-rheumatology-referral-guidance.pdf?ver=2022-08-04-104812-4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146F5E428A043B347EC88DB155EE6" ma:contentTypeVersion="17" ma:contentTypeDescription="Create a new document." ma:contentTypeScope="" ma:versionID="2bad74afef534f011657f158f39d088e">
  <xsd:schema xmlns:xsd="http://www.w3.org/2001/XMLSchema" xmlns:xs="http://www.w3.org/2001/XMLSchema" xmlns:p="http://schemas.microsoft.com/office/2006/metadata/properties" xmlns:ns1="http://schemas.microsoft.com/sharepoint/v3" xmlns:ns2="5b1f650b-6def-40b2-b9fc-fa02318cc1e5" xmlns:ns3="b459af38-ed16-4bfc-be8c-54038731a2f5" targetNamespace="http://schemas.microsoft.com/office/2006/metadata/properties" ma:root="true" ma:fieldsID="1541dccc51bd90dfc5e81a8bb9e45451" ns1:_="" ns2:_="" ns3:_="">
    <xsd:import namespace="http://schemas.microsoft.com/sharepoint/v3"/>
    <xsd:import namespace="5b1f650b-6def-40b2-b9fc-fa02318cc1e5"/>
    <xsd:import namespace="b459af38-ed16-4bfc-be8c-54038731a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f650b-6def-40b2-b9fc-fa02318cc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9af38-ed16-4bfc-be8c-54038731a2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214a3e-fc34-43ec-838a-1641c65b7965}" ma:internalName="TaxCatchAll" ma:showField="CatchAllData" ma:web="b459af38-ed16-4bfc-be8c-54038731a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b1f650b-6def-40b2-b9fc-fa02318cc1e5">
      <Terms xmlns="http://schemas.microsoft.com/office/infopath/2007/PartnerControls"/>
    </lcf76f155ced4ddcb4097134ff3c332f>
    <TaxCatchAll xmlns="b459af38-ed16-4bfc-be8c-54038731a2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D9B2F-F42C-45CE-8787-F16AD132F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f650b-6def-40b2-b9fc-fa02318cc1e5"/>
    <ds:schemaRef ds:uri="b459af38-ed16-4bfc-be8c-54038731a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736D9-204A-42CE-8CAC-97A5B67BFA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187E5-A970-4C18-9CA3-9AEF13D1C4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1f650b-6def-40b2-b9fc-fa02318cc1e5"/>
    <ds:schemaRef ds:uri="b459af38-ed16-4bfc-be8c-54038731a2f5"/>
  </ds:schemaRefs>
</ds:datastoreItem>
</file>

<file path=customXml/itemProps4.xml><?xml version="1.0" encoding="utf-8"?>
<ds:datastoreItem xmlns:ds="http://schemas.openxmlformats.org/officeDocument/2006/customXml" ds:itemID="{C34BC0EA-8D8E-42D8-BC4B-6F3137DDA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1469</Words>
  <Characters>8375</Characters>
  <Application>Microsoft Office Word</Application>
  <DocSecurity>0</DocSecurity>
  <Lines>69</Lines>
  <Paragraphs>19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Davis</dc:creator>
  <cp:keywords/>
  <dc:description/>
  <cp:lastModifiedBy>SINGH, Gaurav (KING'S COLLEGE HOSPITAL NHS FOUNDATION TRUST)</cp:lastModifiedBy>
  <cp:revision>5</cp:revision>
  <cp:lastPrinted>2023-06-01T14:24:00Z</cp:lastPrinted>
  <dcterms:created xsi:type="dcterms:W3CDTF">2024-11-27T17:56:00Z</dcterms:created>
  <dcterms:modified xsi:type="dcterms:W3CDTF">2025-02-10T13:06:00Z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0x010100C58146F5E428A043B347EC88DB155EE6</vt:lpwstr>
  </property>
  <property fmtid="{D5CDD505-2E9C-101B-9397-08002B2CF9AE}" pid="3" name="MediaServiceImageTags">
    <vt:lpwstr/>
  </property>
</Properties>
</file>